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08" w:type="dxa"/>
        <w:tblLayout w:type="fixed"/>
        <w:tblLook w:val="0000"/>
      </w:tblPr>
      <w:tblGrid>
        <w:gridCol w:w="3330"/>
        <w:gridCol w:w="6210"/>
      </w:tblGrid>
      <w:tr w:rsidR="00404D10" w:rsidRPr="000A2FB4" w:rsidTr="00107672">
        <w:tblPrEx>
          <w:tblCellMar>
            <w:top w:w="0" w:type="dxa"/>
            <w:bottom w:w="0" w:type="dxa"/>
          </w:tblCellMar>
        </w:tblPrEx>
        <w:trPr>
          <w:trHeight w:val="1630"/>
        </w:trPr>
        <w:tc>
          <w:tcPr>
            <w:tcW w:w="3330" w:type="dxa"/>
            <w:tcBorders>
              <w:top w:val="nil"/>
              <w:left w:val="nil"/>
              <w:bottom w:val="nil"/>
              <w:right w:val="nil"/>
            </w:tcBorders>
            <w:shd w:val="clear" w:color="000000" w:fill="FFFFFF"/>
          </w:tcPr>
          <w:p w:rsidR="00404D10" w:rsidRPr="000A2FB4" w:rsidRDefault="00404D10" w:rsidP="00404D10">
            <w:pPr>
              <w:autoSpaceDE w:val="0"/>
              <w:autoSpaceDN w:val="0"/>
              <w:adjustRightInd w:val="0"/>
              <w:spacing w:after="40"/>
              <w:jc w:val="center"/>
              <w:rPr>
                <w:b/>
                <w:bCs/>
                <w:lang/>
              </w:rPr>
            </w:pPr>
            <w:r w:rsidRPr="000A2FB4">
              <w:rPr>
                <w:b/>
                <w:bCs/>
                <w:lang/>
              </w:rPr>
              <w:t>ỦY BAN NHÂN DÂN</w:t>
            </w:r>
          </w:p>
          <w:p w:rsidR="00404D10" w:rsidRPr="000A2FB4" w:rsidRDefault="00245297" w:rsidP="00404D10">
            <w:pPr>
              <w:autoSpaceDE w:val="0"/>
              <w:autoSpaceDN w:val="0"/>
              <w:adjustRightInd w:val="0"/>
              <w:spacing w:after="40"/>
              <w:jc w:val="center"/>
              <w:rPr>
                <w:b/>
                <w:bCs/>
                <w:lang/>
              </w:rPr>
            </w:pPr>
            <w:r w:rsidRPr="000A2FB4">
              <w:rPr>
                <w:noProof/>
              </w:rPr>
              <w:pict>
                <v:line id="_x0000_s1028" style="position:absolute;left:0;text-align:left;z-index:251657216" from="40.2pt,15.7pt" to="110.2pt,15.7pt"/>
              </w:pict>
            </w:r>
            <w:r w:rsidR="00404D10" w:rsidRPr="000A2FB4">
              <w:rPr>
                <w:b/>
                <w:bCs/>
                <w:lang/>
              </w:rPr>
              <w:t>XÃ CHIỀNG ĐÔNG</w:t>
            </w:r>
          </w:p>
          <w:p w:rsidR="00404D10" w:rsidRPr="000A2FB4" w:rsidRDefault="00404D10" w:rsidP="00404D10">
            <w:pPr>
              <w:autoSpaceDE w:val="0"/>
              <w:autoSpaceDN w:val="0"/>
              <w:adjustRightInd w:val="0"/>
              <w:spacing w:after="40"/>
              <w:jc w:val="center"/>
              <w:rPr>
                <w:b/>
                <w:bCs/>
                <w:lang/>
              </w:rPr>
            </w:pPr>
          </w:p>
          <w:p w:rsidR="00404D10" w:rsidRPr="000A2FB4" w:rsidRDefault="0027776A" w:rsidP="00404D10">
            <w:pPr>
              <w:autoSpaceDE w:val="0"/>
              <w:autoSpaceDN w:val="0"/>
              <w:adjustRightInd w:val="0"/>
              <w:spacing w:after="40"/>
              <w:jc w:val="center"/>
              <w:rPr>
                <w:lang/>
              </w:rPr>
            </w:pPr>
            <w:r w:rsidRPr="000A2FB4">
              <w:rPr>
                <w:lang/>
              </w:rPr>
              <w:t>Số:      /KH-UBND</w:t>
            </w:r>
          </w:p>
          <w:p w:rsidR="0027776A" w:rsidRPr="000A2FB4" w:rsidRDefault="0027776A" w:rsidP="00404D10">
            <w:pPr>
              <w:autoSpaceDE w:val="0"/>
              <w:autoSpaceDN w:val="0"/>
              <w:adjustRightInd w:val="0"/>
              <w:spacing w:after="40"/>
              <w:jc w:val="center"/>
              <w:rPr>
                <w:lang/>
              </w:rPr>
            </w:pPr>
            <w:r w:rsidRPr="000A2FB4">
              <w:rPr>
                <w:b/>
                <w:bCs/>
                <w:lang/>
              </w:rPr>
              <w:t>“Dự thảo”</w:t>
            </w:r>
          </w:p>
        </w:tc>
        <w:tc>
          <w:tcPr>
            <w:tcW w:w="6210" w:type="dxa"/>
            <w:tcBorders>
              <w:top w:val="nil"/>
              <w:left w:val="nil"/>
              <w:bottom w:val="nil"/>
              <w:right w:val="nil"/>
            </w:tcBorders>
            <w:shd w:val="clear" w:color="000000" w:fill="FFFFFF"/>
          </w:tcPr>
          <w:p w:rsidR="00404D10" w:rsidRPr="000A2FB4" w:rsidRDefault="00404D10" w:rsidP="00404D10">
            <w:pPr>
              <w:autoSpaceDE w:val="0"/>
              <w:autoSpaceDN w:val="0"/>
              <w:adjustRightInd w:val="0"/>
              <w:spacing w:after="40"/>
              <w:jc w:val="center"/>
              <w:rPr>
                <w:b/>
                <w:bCs/>
                <w:lang/>
              </w:rPr>
            </w:pPr>
            <w:r w:rsidRPr="000A2FB4">
              <w:rPr>
                <w:b/>
                <w:bCs/>
                <w:lang/>
              </w:rPr>
              <w:t xml:space="preserve">  CỘNG HÒA XÃ HỘI CHỦ NGHĨA VIỆT NAM</w:t>
            </w:r>
          </w:p>
          <w:p w:rsidR="00404D10" w:rsidRPr="000A2FB4" w:rsidRDefault="00613B6F" w:rsidP="00404D10">
            <w:pPr>
              <w:autoSpaceDE w:val="0"/>
              <w:autoSpaceDN w:val="0"/>
              <w:adjustRightInd w:val="0"/>
              <w:spacing w:after="40"/>
              <w:jc w:val="center"/>
              <w:rPr>
                <w:b/>
                <w:bCs/>
                <w:lang/>
              </w:rPr>
            </w:pPr>
            <w:r w:rsidRPr="000A2FB4">
              <w:rPr>
                <w:b/>
                <w:bCs/>
                <w:noProof/>
              </w:rPr>
              <w:pict>
                <v:line id="_x0000_s1029" style="position:absolute;left:0;text-align:left;z-index:251658240" from="72.55pt,15.95pt" to="240.55pt,15.95pt"/>
              </w:pict>
            </w:r>
            <w:r w:rsidR="00404D10" w:rsidRPr="000A2FB4">
              <w:rPr>
                <w:b/>
                <w:bCs/>
                <w:lang/>
              </w:rPr>
              <w:t>Độc lập - Tự do - Hạnh phúc</w:t>
            </w:r>
          </w:p>
          <w:p w:rsidR="00404D10" w:rsidRPr="000A2FB4" w:rsidRDefault="00404D10" w:rsidP="00404D10">
            <w:pPr>
              <w:autoSpaceDE w:val="0"/>
              <w:autoSpaceDN w:val="0"/>
              <w:adjustRightInd w:val="0"/>
              <w:spacing w:after="40"/>
              <w:rPr>
                <w:b/>
                <w:bCs/>
                <w:lang/>
              </w:rPr>
            </w:pPr>
          </w:p>
          <w:p w:rsidR="00404D10" w:rsidRPr="000A2FB4" w:rsidRDefault="00404D10" w:rsidP="00107672">
            <w:pPr>
              <w:autoSpaceDE w:val="0"/>
              <w:autoSpaceDN w:val="0"/>
              <w:adjustRightInd w:val="0"/>
              <w:spacing w:after="40"/>
              <w:jc w:val="right"/>
              <w:rPr>
                <w:lang/>
              </w:rPr>
            </w:pPr>
            <w:r w:rsidRPr="000A2FB4">
              <w:rPr>
                <w:i/>
                <w:iCs/>
                <w:lang/>
              </w:rPr>
              <w:t xml:space="preserve">Chiềng Đông, ngày </w:t>
            </w:r>
            <w:r w:rsidR="00682789">
              <w:rPr>
                <w:i/>
                <w:iCs/>
                <w:lang/>
              </w:rPr>
              <w:t>14</w:t>
            </w:r>
            <w:r w:rsidRPr="000A2FB4">
              <w:rPr>
                <w:i/>
                <w:iCs/>
                <w:lang/>
              </w:rPr>
              <w:t xml:space="preserve"> tháng 11  năm 2014</w:t>
            </w:r>
          </w:p>
        </w:tc>
      </w:tr>
    </w:tbl>
    <w:p w:rsidR="00404D10" w:rsidRPr="000A2FB4" w:rsidRDefault="00404D10" w:rsidP="00404D10">
      <w:pPr>
        <w:suppressAutoHyphens/>
        <w:autoSpaceDE w:val="0"/>
        <w:autoSpaceDN w:val="0"/>
        <w:adjustRightInd w:val="0"/>
        <w:spacing w:before="280" w:after="280"/>
        <w:ind w:right="516"/>
        <w:rPr>
          <w:b/>
          <w:bCs/>
          <w:lang/>
        </w:rPr>
      </w:pPr>
      <w:r w:rsidRPr="000A2FB4">
        <w:rPr>
          <w:b/>
          <w:bCs/>
          <w:lang/>
        </w:rPr>
        <w:t xml:space="preserve">  </w:t>
      </w:r>
    </w:p>
    <w:p w:rsidR="00613B6F" w:rsidRPr="00D5360F" w:rsidRDefault="00404D10" w:rsidP="00613B6F">
      <w:pPr>
        <w:suppressAutoHyphens/>
        <w:autoSpaceDE w:val="0"/>
        <w:autoSpaceDN w:val="0"/>
        <w:adjustRightInd w:val="0"/>
        <w:spacing w:line="320" w:lineRule="exact"/>
        <w:ind w:right="516"/>
        <w:jc w:val="center"/>
        <w:rPr>
          <w:b/>
          <w:bCs/>
          <w:sz w:val="32"/>
          <w:szCs w:val="32"/>
          <w:lang/>
        </w:rPr>
      </w:pPr>
      <w:r w:rsidRPr="00D5360F">
        <w:rPr>
          <w:b/>
          <w:bCs/>
          <w:sz w:val="32"/>
          <w:szCs w:val="32"/>
          <w:lang/>
        </w:rPr>
        <w:t xml:space="preserve">KẾ HOẠCH </w:t>
      </w:r>
    </w:p>
    <w:p w:rsidR="00404D10" w:rsidRPr="000A2FB4" w:rsidRDefault="0027776A" w:rsidP="00613B6F">
      <w:pPr>
        <w:suppressAutoHyphens/>
        <w:autoSpaceDE w:val="0"/>
        <w:autoSpaceDN w:val="0"/>
        <w:adjustRightInd w:val="0"/>
        <w:spacing w:line="320" w:lineRule="exact"/>
        <w:ind w:right="516"/>
        <w:jc w:val="center"/>
        <w:rPr>
          <w:b/>
          <w:bCs/>
          <w:lang/>
        </w:rPr>
      </w:pPr>
      <w:r w:rsidRPr="000A2FB4">
        <w:rPr>
          <w:b/>
          <w:bCs/>
          <w:lang/>
        </w:rPr>
        <w:t xml:space="preserve">Phòng chống thiên </w:t>
      </w:r>
      <w:proofErr w:type="gramStart"/>
      <w:r w:rsidRPr="000A2FB4">
        <w:rPr>
          <w:b/>
          <w:bCs/>
          <w:lang/>
        </w:rPr>
        <w:t>tai</w:t>
      </w:r>
      <w:proofErr w:type="gramEnd"/>
      <w:r w:rsidRPr="000A2FB4">
        <w:rPr>
          <w:b/>
          <w:bCs/>
          <w:lang/>
        </w:rPr>
        <w:t xml:space="preserve"> - Tì</w:t>
      </w:r>
      <w:r w:rsidR="00404D10" w:rsidRPr="000A2FB4">
        <w:rPr>
          <w:b/>
          <w:bCs/>
          <w:lang/>
        </w:rPr>
        <w:t>m kiếm cứu nạn giai đoạn 2014 – 2019</w:t>
      </w:r>
    </w:p>
    <w:p w:rsidR="00613B6F" w:rsidRPr="000A2FB4" w:rsidRDefault="00613B6F" w:rsidP="00613B6F">
      <w:pPr>
        <w:suppressAutoHyphens/>
        <w:autoSpaceDE w:val="0"/>
        <w:autoSpaceDN w:val="0"/>
        <w:adjustRightInd w:val="0"/>
        <w:spacing w:line="320" w:lineRule="exact"/>
        <w:ind w:right="516"/>
        <w:jc w:val="center"/>
        <w:rPr>
          <w:b/>
          <w:bCs/>
          <w:lang/>
        </w:rPr>
      </w:pPr>
    </w:p>
    <w:p w:rsidR="00404D10" w:rsidRPr="000A2FB4" w:rsidRDefault="005F3CCC" w:rsidP="00DC6F02">
      <w:pPr>
        <w:tabs>
          <w:tab w:val="left" w:pos="0"/>
          <w:tab w:val="left" w:pos="560"/>
        </w:tabs>
        <w:suppressAutoHyphens/>
        <w:autoSpaceDE w:val="0"/>
        <w:autoSpaceDN w:val="0"/>
        <w:adjustRightInd w:val="0"/>
        <w:spacing w:line="360" w:lineRule="exact"/>
        <w:ind w:right="-1"/>
        <w:jc w:val="both"/>
        <w:rPr>
          <w:lang/>
        </w:rPr>
      </w:pPr>
      <w:r w:rsidRPr="000A2FB4">
        <w:rPr>
          <w:lang/>
        </w:rPr>
        <w:tab/>
      </w:r>
      <w:r w:rsidR="00404D10" w:rsidRPr="000A2FB4">
        <w:rPr>
          <w:lang/>
        </w:rPr>
        <w:t>Căn cứ Luật Phòng, chống thiên tai được Quốc hội</w:t>
      </w:r>
      <w:r w:rsidR="00FB66E2" w:rsidRPr="000A2FB4">
        <w:rPr>
          <w:lang/>
        </w:rPr>
        <w:t xml:space="preserve"> khóa XIII, kỳ họp thứ </w:t>
      </w:r>
      <w:r w:rsidR="006459AA" w:rsidRPr="000A2FB4">
        <w:rPr>
          <w:lang/>
        </w:rPr>
        <w:t>5</w:t>
      </w:r>
      <w:r w:rsidR="00FB66E2" w:rsidRPr="000A2FB4">
        <w:rPr>
          <w:lang/>
        </w:rPr>
        <w:t>,</w:t>
      </w:r>
      <w:r w:rsidR="00404D10" w:rsidRPr="000A2FB4">
        <w:rPr>
          <w:lang/>
        </w:rPr>
        <w:t xml:space="preserve"> thông qua ngày 19 tháng 6 năm 2013, có hiệu lực thực hiện từ ngày 01</w:t>
      </w:r>
      <w:r w:rsidR="006459AA" w:rsidRPr="000A2FB4">
        <w:rPr>
          <w:lang/>
        </w:rPr>
        <w:t xml:space="preserve"> tháng </w:t>
      </w:r>
      <w:r w:rsidR="00404D10" w:rsidRPr="000A2FB4">
        <w:rPr>
          <w:lang/>
        </w:rPr>
        <w:t>5</w:t>
      </w:r>
      <w:r w:rsidR="006459AA" w:rsidRPr="000A2FB4">
        <w:rPr>
          <w:lang/>
        </w:rPr>
        <w:t xml:space="preserve"> năm </w:t>
      </w:r>
      <w:r w:rsidR="00404D10" w:rsidRPr="000A2FB4">
        <w:rPr>
          <w:lang/>
        </w:rPr>
        <w:t>2014;</w:t>
      </w:r>
    </w:p>
    <w:p w:rsidR="00404D10" w:rsidRPr="000A2FB4" w:rsidRDefault="00DC6F02" w:rsidP="00DC6F02">
      <w:pPr>
        <w:tabs>
          <w:tab w:val="left" w:pos="562"/>
          <w:tab w:val="left" w:pos="8364"/>
        </w:tabs>
        <w:suppressAutoHyphens/>
        <w:autoSpaceDE w:val="0"/>
        <w:autoSpaceDN w:val="0"/>
        <w:adjustRightInd w:val="0"/>
        <w:spacing w:line="360" w:lineRule="exact"/>
        <w:ind w:right="-1"/>
        <w:jc w:val="both"/>
      </w:pPr>
      <w:r w:rsidRPr="000A2FB4">
        <w:rPr>
          <w:lang/>
        </w:rPr>
        <w:tab/>
      </w:r>
      <w:r w:rsidR="00404D10" w:rsidRPr="000A2FB4">
        <w:rPr>
          <w:lang/>
        </w:rPr>
        <w:t>Căn cứ Quyết định số</w:t>
      </w:r>
      <w:r w:rsidR="00FB66E2" w:rsidRPr="000A2FB4">
        <w:rPr>
          <w:lang/>
        </w:rPr>
        <w:t>: 1002/</w:t>
      </w:r>
      <w:r w:rsidR="00404D10" w:rsidRPr="000A2FB4">
        <w:rPr>
          <w:lang/>
        </w:rPr>
        <w:t>QĐ</w:t>
      </w:r>
      <w:r w:rsidR="00FB66E2" w:rsidRPr="000A2FB4">
        <w:rPr>
          <w:lang/>
        </w:rPr>
        <w:t>-</w:t>
      </w:r>
      <w:r w:rsidR="00404D10" w:rsidRPr="000A2FB4">
        <w:rPr>
          <w:lang/>
        </w:rPr>
        <w:t>TTg, ngày 13/7/2009 của Thủ t</w:t>
      </w:r>
      <w:r w:rsidR="00404D10" w:rsidRPr="000A2FB4">
        <w:rPr>
          <w:lang w:val="vi-VN"/>
        </w:rPr>
        <w:t xml:space="preserve">ướng </w:t>
      </w:r>
      <w:r w:rsidR="00951662" w:rsidRPr="000A2FB4">
        <w:t>C</w:t>
      </w:r>
      <w:r w:rsidR="00404D10" w:rsidRPr="000A2FB4">
        <w:rPr>
          <w:lang w:val="vi-VN"/>
        </w:rPr>
        <w:t xml:space="preserve">hính phủ phê duyệt Đề </w:t>
      </w:r>
      <w:proofErr w:type="gramStart"/>
      <w:r w:rsidR="00404D10" w:rsidRPr="000A2FB4">
        <w:rPr>
          <w:lang w:val="vi-VN"/>
        </w:rPr>
        <w:t>án</w:t>
      </w:r>
      <w:proofErr w:type="gramEnd"/>
      <w:r w:rsidR="00404D10" w:rsidRPr="000A2FB4">
        <w:rPr>
          <w:lang w:val="vi-VN"/>
        </w:rPr>
        <w:t xml:space="preserve"> “Nâng cao nhận thức cộng đồng và quản l</w:t>
      </w:r>
      <w:r w:rsidR="00404D10" w:rsidRPr="000A2FB4">
        <w:t>ý rủi ro thiên tai dựa vào cộng đồng” giai đoạn 2009 – 2020;</w:t>
      </w:r>
    </w:p>
    <w:p w:rsidR="00404D10" w:rsidRDefault="00404D10" w:rsidP="00245297">
      <w:pPr>
        <w:tabs>
          <w:tab w:val="left" w:pos="562"/>
          <w:tab w:val="left" w:pos="9071"/>
        </w:tabs>
        <w:suppressAutoHyphens/>
        <w:autoSpaceDE w:val="0"/>
        <w:autoSpaceDN w:val="0"/>
        <w:adjustRightInd w:val="0"/>
        <w:spacing w:line="360" w:lineRule="exact"/>
        <w:ind w:right="-1" w:firstLine="567"/>
        <w:jc w:val="both"/>
        <w:rPr>
          <w:lang/>
        </w:rPr>
      </w:pPr>
      <w:r w:rsidRPr="000A2FB4">
        <w:rPr>
          <w:lang/>
        </w:rPr>
        <w:t xml:space="preserve">Nhằm chủ động trong công tác phòng, chống thiên tai hiệu quả, nhằm giảm thiểu thiệt hại do thiên tai gây ra, góp phần thực hiện thắng lợi nhiệm vụ </w:t>
      </w:r>
      <w:r w:rsidR="00951662" w:rsidRPr="000A2FB4">
        <w:rPr>
          <w:lang/>
        </w:rPr>
        <w:t>phát triển kinh tế, xã hội của xã nhà.</w:t>
      </w:r>
      <w:r w:rsidRPr="000A2FB4">
        <w:rPr>
          <w:lang/>
        </w:rPr>
        <w:t xml:space="preserve"> Ủy ban nhân dân xã Chiềng </w:t>
      </w:r>
      <w:r w:rsidR="00951662" w:rsidRPr="000A2FB4">
        <w:rPr>
          <w:lang/>
        </w:rPr>
        <w:t>Đông</w:t>
      </w:r>
      <w:r w:rsidRPr="000A2FB4">
        <w:rPr>
          <w:lang/>
        </w:rPr>
        <w:t xml:space="preserve"> xây dựng Kế hoạch phòng, chống thiên tai và tìm kiếm cứu nạn giai </w:t>
      </w:r>
      <w:proofErr w:type="gramStart"/>
      <w:r w:rsidRPr="000A2FB4">
        <w:rPr>
          <w:lang/>
        </w:rPr>
        <w:t>đoạn  2014</w:t>
      </w:r>
      <w:proofErr w:type="gramEnd"/>
      <w:r w:rsidRPr="000A2FB4">
        <w:rPr>
          <w:lang/>
        </w:rPr>
        <w:t xml:space="preserve"> – 2019 với các nội dung trọng tâm sau:</w:t>
      </w:r>
    </w:p>
    <w:p w:rsidR="00107672" w:rsidRPr="000A2FB4" w:rsidRDefault="00107672" w:rsidP="00245297">
      <w:pPr>
        <w:tabs>
          <w:tab w:val="left" w:pos="562"/>
          <w:tab w:val="left" w:pos="9071"/>
        </w:tabs>
        <w:suppressAutoHyphens/>
        <w:autoSpaceDE w:val="0"/>
        <w:autoSpaceDN w:val="0"/>
        <w:adjustRightInd w:val="0"/>
        <w:spacing w:line="360" w:lineRule="exact"/>
        <w:ind w:right="-1" w:firstLine="567"/>
        <w:jc w:val="both"/>
        <w:rPr>
          <w:lang/>
        </w:rPr>
      </w:pPr>
    </w:p>
    <w:p w:rsidR="00404D10" w:rsidRPr="000A2FB4" w:rsidRDefault="00404D10" w:rsidP="00245297">
      <w:pPr>
        <w:tabs>
          <w:tab w:val="left" w:pos="562"/>
        </w:tabs>
        <w:suppressAutoHyphens/>
        <w:autoSpaceDE w:val="0"/>
        <w:autoSpaceDN w:val="0"/>
        <w:adjustRightInd w:val="0"/>
        <w:spacing w:line="360" w:lineRule="exact"/>
        <w:ind w:right="516" w:firstLine="567"/>
        <w:jc w:val="both"/>
        <w:rPr>
          <w:b/>
          <w:bCs/>
          <w:lang/>
        </w:rPr>
      </w:pPr>
      <w:r w:rsidRPr="000A2FB4">
        <w:rPr>
          <w:b/>
          <w:bCs/>
          <w:lang/>
        </w:rPr>
        <w:tab/>
        <w:t>A. MỤC ĐÍCH YÊU CẦU:</w:t>
      </w:r>
    </w:p>
    <w:p w:rsidR="00404D10" w:rsidRPr="000A2FB4" w:rsidRDefault="00404D10" w:rsidP="00DC6F02">
      <w:pPr>
        <w:tabs>
          <w:tab w:val="left" w:pos="560"/>
        </w:tabs>
        <w:suppressAutoHyphens/>
        <w:autoSpaceDE w:val="0"/>
        <w:autoSpaceDN w:val="0"/>
        <w:adjustRightInd w:val="0"/>
        <w:spacing w:line="360" w:lineRule="exact"/>
        <w:ind w:right="-23" w:firstLine="567"/>
        <w:jc w:val="both"/>
      </w:pPr>
      <w:r w:rsidRPr="000A2FB4">
        <w:rPr>
          <w:lang/>
        </w:rPr>
        <w:tab/>
        <w:t xml:space="preserve">1. Nhằm tuyên truyền, giáo dục, cung cấp kiến thức về phòng, chống thiên </w:t>
      </w:r>
      <w:proofErr w:type="gramStart"/>
      <w:r w:rsidRPr="000A2FB4">
        <w:rPr>
          <w:lang/>
        </w:rPr>
        <w:t>tai</w:t>
      </w:r>
      <w:proofErr w:type="gramEnd"/>
      <w:r w:rsidRPr="000A2FB4">
        <w:rPr>
          <w:lang/>
        </w:rPr>
        <w:t xml:space="preserve"> và tác động của nó đến an toàn tính mạng và tài sản của </w:t>
      </w:r>
      <w:r w:rsidR="00163F6F" w:rsidRPr="000A2FB4">
        <w:rPr>
          <w:lang/>
        </w:rPr>
        <w:t>N</w:t>
      </w:r>
      <w:r w:rsidRPr="000A2FB4">
        <w:rPr>
          <w:lang/>
        </w:rPr>
        <w:t>hà n</w:t>
      </w:r>
      <w:r w:rsidRPr="000A2FB4">
        <w:rPr>
          <w:lang w:val="vi-VN"/>
        </w:rPr>
        <w:t>ước và người dân trong x</w:t>
      </w:r>
      <w:r w:rsidRPr="000A2FB4">
        <w:t>ã.</w:t>
      </w:r>
    </w:p>
    <w:p w:rsidR="00404D10" w:rsidRPr="000A2FB4" w:rsidRDefault="00404D10" w:rsidP="00245297">
      <w:pPr>
        <w:tabs>
          <w:tab w:val="left" w:pos="562"/>
        </w:tabs>
        <w:suppressAutoHyphens/>
        <w:autoSpaceDE w:val="0"/>
        <w:autoSpaceDN w:val="0"/>
        <w:adjustRightInd w:val="0"/>
        <w:spacing w:line="360" w:lineRule="exact"/>
        <w:ind w:right="-23" w:firstLine="567"/>
        <w:jc w:val="both"/>
        <w:rPr>
          <w:lang/>
        </w:rPr>
      </w:pPr>
      <w:r w:rsidRPr="000A2FB4">
        <w:rPr>
          <w:lang/>
        </w:rPr>
        <w:tab/>
        <w:t>2. Xác định rõ trách nhiệm của tổ chức, cá nhân thuộc địa bàn xã trong công tác ph</w:t>
      </w:r>
      <w:r w:rsidR="00163F6F" w:rsidRPr="000A2FB4">
        <w:rPr>
          <w:lang/>
        </w:rPr>
        <w:t xml:space="preserve">òng, chống thiên </w:t>
      </w:r>
      <w:proofErr w:type="gramStart"/>
      <w:r w:rsidR="00163F6F" w:rsidRPr="000A2FB4">
        <w:rPr>
          <w:lang/>
        </w:rPr>
        <w:t>tai</w:t>
      </w:r>
      <w:proofErr w:type="gramEnd"/>
      <w:r w:rsidR="00163F6F" w:rsidRPr="000A2FB4">
        <w:rPr>
          <w:lang/>
        </w:rPr>
        <w:t>, cứu hộ cứu</w:t>
      </w:r>
      <w:r w:rsidRPr="000A2FB4">
        <w:rPr>
          <w:lang/>
        </w:rPr>
        <w:t xml:space="preserve"> nạn theo quy định của </w:t>
      </w:r>
      <w:r w:rsidR="00163F6F" w:rsidRPr="000A2FB4">
        <w:rPr>
          <w:lang/>
        </w:rPr>
        <w:t>P</w:t>
      </w:r>
      <w:r w:rsidRPr="000A2FB4">
        <w:rPr>
          <w:lang/>
        </w:rPr>
        <w:t>háp luật.</w:t>
      </w:r>
    </w:p>
    <w:p w:rsidR="00404D10" w:rsidRPr="000A2FB4" w:rsidRDefault="00404D10" w:rsidP="00245297">
      <w:pPr>
        <w:tabs>
          <w:tab w:val="left" w:pos="562"/>
        </w:tabs>
        <w:suppressAutoHyphens/>
        <w:autoSpaceDE w:val="0"/>
        <w:autoSpaceDN w:val="0"/>
        <w:adjustRightInd w:val="0"/>
        <w:spacing w:line="360" w:lineRule="exact"/>
        <w:ind w:right="-23" w:firstLine="567"/>
        <w:jc w:val="both"/>
        <w:rPr>
          <w:lang/>
        </w:rPr>
      </w:pPr>
      <w:r w:rsidRPr="000A2FB4">
        <w:rPr>
          <w:lang/>
        </w:rPr>
        <w:tab/>
        <w:t xml:space="preserve">3. Chủ động phòng ngừa, ứng phó kịp thời để giảm thiểu thiệt hại về người và tài sản do thiên tai gây ra. Đồng thời khắc phục khẩn trương, có hiệu quả sau thiên </w:t>
      </w:r>
      <w:proofErr w:type="gramStart"/>
      <w:r w:rsidRPr="000A2FB4">
        <w:rPr>
          <w:lang/>
        </w:rPr>
        <w:t>tai</w:t>
      </w:r>
      <w:proofErr w:type="gramEnd"/>
      <w:r w:rsidRPr="000A2FB4">
        <w:rPr>
          <w:lang/>
        </w:rPr>
        <w:t>.</w:t>
      </w:r>
    </w:p>
    <w:p w:rsidR="00404D10" w:rsidRPr="000A2FB4" w:rsidRDefault="00404D10" w:rsidP="00245297">
      <w:pPr>
        <w:tabs>
          <w:tab w:val="left" w:pos="562"/>
          <w:tab w:val="left" w:pos="709"/>
          <w:tab w:val="left" w:pos="900"/>
        </w:tabs>
        <w:suppressAutoHyphens/>
        <w:autoSpaceDE w:val="0"/>
        <w:autoSpaceDN w:val="0"/>
        <w:adjustRightInd w:val="0"/>
        <w:spacing w:line="360" w:lineRule="exact"/>
        <w:ind w:right="-1" w:firstLine="567"/>
        <w:jc w:val="both"/>
        <w:rPr>
          <w:lang w:val="vi-VN"/>
        </w:rPr>
      </w:pPr>
      <w:r w:rsidRPr="000A2FB4">
        <w:rPr>
          <w:lang/>
        </w:rPr>
        <w:tab/>
        <w:t>4. Quán triệt và thực hiện có hiệu quả ph</w:t>
      </w:r>
      <w:r w:rsidRPr="000A2FB4">
        <w:rPr>
          <w:lang w:val="vi-VN"/>
        </w:rPr>
        <w:t>ương châm “</w:t>
      </w:r>
      <w:r w:rsidR="00163F6F" w:rsidRPr="000A2FB4">
        <w:t>4</w:t>
      </w:r>
      <w:r w:rsidRPr="000A2FB4">
        <w:rPr>
          <w:lang w:val="vi-VN"/>
        </w:rPr>
        <w:t xml:space="preserve"> tại chỗ” (chỉ huy tại chỗ; lực lượng tại c</w:t>
      </w:r>
      <w:r w:rsidR="00163F6F" w:rsidRPr="000A2FB4">
        <w:rPr>
          <w:lang w:val="vi-VN"/>
        </w:rPr>
        <w:t>hỗ; phương tiện, vật tư tại chỗ</w:t>
      </w:r>
      <w:r w:rsidR="00163F6F" w:rsidRPr="000A2FB4">
        <w:t xml:space="preserve"> và</w:t>
      </w:r>
      <w:r w:rsidRPr="000A2FB4">
        <w:rPr>
          <w:lang w:val="vi-VN"/>
        </w:rPr>
        <w:t xml:space="preserve"> hậu cần tại chỗ).</w:t>
      </w:r>
    </w:p>
    <w:p w:rsidR="00404D10" w:rsidRPr="000A2FB4" w:rsidRDefault="00404D10" w:rsidP="00245297">
      <w:pPr>
        <w:tabs>
          <w:tab w:val="left" w:pos="562"/>
        </w:tabs>
        <w:suppressAutoHyphens/>
        <w:autoSpaceDE w:val="0"/>
        <w:autoSpaceDN w:val="0"/>
        <w:adjustRightInd w:val="0"/>
        <w:spacing w:line="360" w:lineRule="exact"/>
        <w:ind w:right="-1" w:firstLine="567"/>
        <w:jc w:val="both"/>
        <w:rPr>
          <w:lang/>
        </w:rPr>
      </w:pPr>
      <w:r w:rsidRPr="000A2FB4">
        <w:rPr>
          <w:lang/>
        </w:rPr>
        <w:tab/>
        <w:t xml:space="preserve">5. Nâng cao năng lực xử lý tình huống, sự cố, chỉ huy, điều hành tại chỗ để ứng phó </w:t>
      </w:r>
      <w:r w:rsidR="00DA0F12" w:rsidRPr="000A2FB4">
        <w:rPr>
          <w:lang/>
        </w:rPr>
        <w:t xml:space="preserve">với </w:t>
      </w:r>
      <w:r w:rsidRPr="000A2FB4">
        <w:rPr>
          <w:lang/>
        </w:rPr>
        <w:t xml:space="preserve">thiên </w:t>
      </w:r>
      <w:proofErr w:type="gramStart"/>
      <w:r w:rsidRPr="000A2FB4">
        <w:rPr>
          <w:lang/>
        </w:rPr>
        <w:t>tai</w:t>
      </w:r>
      <w:proofErr w:type="gramEnd"/>
      <w:r w:rsidRPr="000A2FB4">
        <w:rPr>
          <w:lang/>
        </w:rPr>
        <w:t xml:space="preserve"> có hiệu quả.</w:t>
      </w:r>
    </w:p>
    <w:p w:rsidR="00404D10" w:rsidRPr="000A2FB4" w:rsidRDefault="00404D10" w:rsidP="00245297">
      <w:pPr>
        <w:tabs>
          <w:tab w:val="left" w:pos="562"/>
        </w:tabs>
        <w:suppressAutoHyphens/>
        <w:autoSpaceDE w:val="0"/>
        <w:autoSpaceDN w:val="0"/>
        <w:adjustRightInd w:val="0"/>
        <w:spacing w:line="360" w:lineRule="exact"/>
        <w:ind w:right="-1" w:firstLine="567"/>
        <w:jc w:val="both"/>
        <w:rPr>
          <w:lang/>
        </w:rPr>
      </w:pPr>
      <w:r w:rsidRPr="000A2FB4">
        <w:rPr>
          <w:lang/>
        </w:rPr>
        <w:tab/>
        <w:t>6. Nâng cao nhận thức cộng đồng trong “Quản lý rủi ro thiên tai dựa vào cộng đồng” để phát huy ý thức tự giác, chủ động phòng, chống thiên tai của toàn dân trên địa bàn xã.</w:t>
      </w:r>
    </w:p>
    <w:p w:rsidR="00404D10" w:rsidRPr="000A2FB4" w:rsidRDefault="00404D10" w:rsidP="00245297">
      <w:pPr>
        <w:tabs>
          <w:tab w:val="left" w:pos="562"/>
        </w:tabs>
        <w:suppressAutoHyphens/>
        <w:autoSpaceDE w:val="0"/>
        <w:autoSpaceDN w:val="0"/>
        <w:adjustRightInd w:val="0"/>
        <w:spacing w:line="360" w:lineRule="exact"/>
        <w:ind w:firstLine="567"/>
        <w:jc w:val="both"/>
        <w:rPr>
          <w:lang/>
        </w:rPr>
      </w:pPr>
      <w:r w:rsidRPr="000A2FB4">
        <w:rPr>
          <w:lang/>
        </w:rPr>
        <w:tab/>
        <w:t>7. Cung cấp thông tin cho việc lồng ghép vào quy hoạch, kế hoạch phát triển kinh tế - xã hội tại địa phương.</w:t>
      </w:r>
    </w:p>
    <w:p w:rsidR="00404D10" w:rsidRDefault="00404D10" w:rsidP="00107672">
      <w:pPr>
        <w:tabs>
          <w:tab w:val="left" w:pos="562"/>
        </w:tabs>
        <w:suppressAutoHyphens/>
        <w:autoSpaceDE w:val="0"/>
        <w:autoSpaceDN w:val="0"/>
        <w:adjustRightInd w:val="0"/>
        <w:spacing w:line="360" w:lineRule="exact"/>
        <w:ind w:right="516"/>
        <w:jc w:val="both"/>
        <w:rPr>
          <w:b/>
          <w:bCs/>
          <w:lang/>
        </w:rPr>
      </w:pPr>
      <w:r w:rsidRPr="000A2FB4">
        <w:rPr>
          <w:b/>
          <w:bCs/>
          <w:lang/>
        </w:rPr>
        <w:t>B. NỘI DUNG CỦA “KẾ HOẠCH PHÒNG, CHỐNG THIÊN TAI”</w:t>
      </w:r>
      <w:r w:rsidR="00107672">
        <w:rPr>
          <w:b/>
          <w:bCs/>
          <w:lang/>
        </w:rPr>
        <w:t>.</w:t>
      </w:r>
    </w:p>
    <w:p w:rsidR="00107672" w:rsidRPr="000A2FB4" w:rsidRDefault="00107672" w:rsidP="00107672">
      <w:pPr>
        <w:tabs>
          <w:tab w:val="left" w:pos="562"/>
        </w:tabs>
        <w:suppressAutoHyphens/>
        <w:autoSpaceDE w:val="0"/>
        <w:autoSpaceDN w:val="0"/>
        <w:adjustRightInd w:val="0"/>
        <w:spacing w:line="360" w:lineRule="exact"/>
        <w:ind w:right="516"/>
        <w:jc w:val="both"/>
        <w:rPr>
          <w:b/>
          <w:bCs/>
          <w:lang/>
        </w:rPr>
      </w:pPr>
    </w:p>
    <w:p w:rsidR="00404D10" w:rsidRPr="000A2FB4" w:rsidRDefault="00404D10" w:rsidP="00107672">
      <w:pPr>
        <w:tabs>
          <w:tab w:val="left" w:pos="562"/>
        </w:tabs>
        <w:suppressAutoHyphens/>
        <w:autoSpaceDE w:val="0"/>
        <w:autoSpaceDN w:val="0"/>
        <w:adjustRightInd w:val="0"/>
        <w:spacing w:line="360" w:lineRule="exact"/>
        <w:ind w:right="-1"/>
        <w:jc w:val="both"/>
        <w:rPr>
          <w:b/>
          <w:bCs/>
        </w:rPr>
      </w:pPr>
      <w:proofErr w:type="gramStart"/>
      <w:r w:rsidRPr="000A2FB4">
        <w:rPr>
          <w:b/>
          <w:bCs/>
          <w:lang/>
        </w:rPr>
        <w:t>I .</w:t>
      </w:r>
      <w:proofErr w:type="gramEnd"/>
      <w:r w:rsidRPr="000A2FB4">
        <w:rPr>
          <w:b/>
          <w:bCs/>
          <w:lang/>
        </w:rPr>
        <w:t xml:space="preserve"> Giới thiệu tình hình </w:t>
      </w:r>
      <w:proofErr w:type="gramStart"/>
      <w:r w:rsidRPr="000A2FB4">
        <w:rPr>
          <w:b/>
          <w:bCs/>
          <w:lang/>
        </w:rPr>
        <w:t>chung</w:t>
      </w:r>
      <w:proofErr w:type="gramEnd"/>
      <w:r w:rsidRPr="000A2FB4">
        <w:rPr>
          <w:b/>
          <w:bCs/>
          <w:lang/>
        </w:rPr>
        <w:t xml:space="preserve"> và những thông tin c</w:t>
      </w:r>
      <w:r w:rsidRPr="000A2FB4">
        <w:rPr>
          <w:b/>
          <w:bCs/>
          <w:lang w:val="vi-VN"/>
        </w:rPr>
        <w:t>ơ bản trong x</w:t>
      </w:r>
      <w:r w:rsidRPr="000A2FB4">
        <w:rPr>
          <w:b/>
          <w:bCs/>
        </w:rPr>
        <w:t>ã</w:t>
      </w:r>
      <w:r w:rsidR="00FA761C" w:rsidRPr="000A2FB4">
        <w:rPr>
          <w:b/>
          <w:bCs/>
        </w:rPr>
        <w:t>:</w:t>
      </w:r>
    </w:p>
    <w:p w:rsidR="00404D10" w:rsidRPr="000A2FB4" w:rsidRDefault="00404D10" w:rsidP="00245297">
      <w:pPr>
        <w:autoSpaceDE w:val="0"/>
        <w:autoSpaceDN w:val="0"/>
        <w:adjustRightInd w:val="0"/>
        <w:spacing w:line="360" w:lineRule="exact"/>
        <w:ind w:left="720"/>
        <w:rPr>
          <w:b/>
          <w:bCs/>
          <w:lang/>
        </w:rPr>
      </w:pPr>
      <w:r w:rsidRPr="000A2FB4">
        <w:rPr>
          <w:b/>
          <w:bCs/>
          <w:spacing w:val="2"/>
          <w:lang/>
        </w:rPr>
        <w:t>1. Đặ</w:t>
      </w:r>
      <w:r w:rsidRPr="000A2FB4">
        <w:rPr>
          <w:b/>
          <w:bCs/>
          <w:lang/>
        </w:rPr>
        <w:t>c</w:t>
      </w:r>
      <w:r w:rsidRPr="000A2FB4">
        <w:rPr>
          <w:b/>
          <w:bCs/>
          <w:spacing w:val="-1"/>
          <w:lang/>
        </w:rPr>
        <w:t xml:space="preserve"> </w:t>
      </w:r>
      <w:r w:rsidRPr="000A2FB4">
        <w:rPr>
          <w:b/>
          <w:bCs/>
          <w:spacing w:val="8"/>
          <w:lang/>
        </w:rPr>
        <w:t>đ</w:t>
      </w:r>
      <w:r w:rsidRPr="000A2FB4">
        <w:rPr>
          <w:b/>
          <w:bCs/>
          <w:lang/>
        </w:rPr>
        <w:t>i</w:t>
      </w:r>
      <w:r w:rsidRPr="000A2FB4">
        <w:rPr>
          <w:b/>
          <w:bCs/>
          <w:spacing w:val="-2"/>
          <w:lang/>
        </w:rPr>
        <w:t>ể</w:t>
      </w:r>
      <w:r w:rsidRPr="000A2FB4">
        <w:rPr>
          <w:b/>
          <w:bCs/>
          <w:lang/>
        </w:rPr>
        <w:t>m</w:t>
      </w:r>
      <w:r w:rsidRPr="000A2FB4">
        <w:rPr>
          <w:b/>
          <w:bCs/>
          <w:spacing w:val="5"/>
          <w:lang/>
        </w:rPr>
        <w:t xml:space="preserve"> </w:t>
      </w:r>
      <w:r w:rsidRPr="000A2FB4">
        <w:rPr>
          <w:b/>
          <w:bCs/>
          <w:spacing w:val="3"/>
          <w:lang/>
        </w:rPr>
        <w:t>đ</w:t>
      </w:r>
      <w:r w:rsidRPr="000A2FB4">
        <w:rPr>
          <w:b/>
          <w:bCs/>
          <w:spacing w:val="4"/>
          <w:lang/>
        </w:rPr>
        <w:t>ị</w:t>
      </w:r>
      <w:r w:rsidRPr="000A2FB4">
        <w:rPr>
          <w:b/>
          <w:bCs/>
          <w:lang/>
        </w:rPr>
        <w:t>a</w:t>
      </w:r>
      <w:r w:rsidRPr="000A2FB4">
        <w:rPr>
          <w:b/>
          <w:bCs/>
          <w:spacing w:val="-2"/>
          <w:lang/>
        </w:rPr>
        <w:t xml:space="preserve"> </w:t>
      </w:r>
      <w:r w:rsidRPr="000A2FB4">
        <w:rPr>
          <w:b/>
          <w:bCs/>
          <w:lang/>
        </w:rPr>
        <w:t>lý:</w:t>
      </w:r>
    </w:p>
    <w:p w:rsidR="00404D10" w:rsidRPr="000A2FB4" w:rsidRDefault="00DC6F02" w:rsidP="00DC6F02">
      <w:pPr>
        <w:tabs>
          <w:tab w:val="left" w:pos="700"/>
        </w:tabs>
        <w:autoSpaceDE w:val="0"/>
        <w:autoSpaceDN w:val="0"/>
        <w:adjustRightInd w:val="0"/>
        <w:spacing w:line="360" w:lineRule="exact"/>
        <w:ind w:firstLine="567"/>
        <w:jc w:val="both"/>
      </w:pPr>
      <w:r w:rsidRPr="000A2FB4">
        <w:rPr>
          <w:lang/>
        </w:rPr>
        <w:tab/>
      </w:r>
      <w:r w:rsidR="00404D10" w:rsidRPr="000A2FB4">
        <w:rPr>
          <w:lang/>
        </w:rPr>
        <w:t xml:space="preserve">Xã Chiềng </w:t>
      </w:r>
      <w:r w:rsidR="007760E7" w:rsidRPr="000A2FB4">
        <w:rPr>
          <w:lang/>
        </w:rPr>
        <w:t>Đông</w:t>
      </w:r>
      <w:r w:rsidR="00404D10" w:rsidRPr="000A2FB4">
        <w:rPr>
          <w:lang/>
        </w:rPr>
        <w:t xml:space="preserve"> nằm ở Tọa độ: </w:t>
      </w:r>
      <w:hyperlink r:id="rId8" w:history="1">
        <w:r w:rsidR="00404D10" w:rsidRPr="000A2FB4">
          <w:rPr>
            <w:color w:val="0000FF"/>
            <w:u w:val="single"/>
            <w:lang/>
          </w:rPr>
          <w:t>21°</w:t>
        </w:r>
        <w:r w:rsidR="005B7854" w:rsidRPr="000A2FB4">
          <w:rPr>
            <w:color w:val="0000FF"/>
            <w:u w:val="single"/>
            <w:lang/>
          </w:rPr>
          <w:t>06</w:t>
        </w:r>
        <w:r w:rsidR="00404D10" w:rsidRPr="000A2FB4">
          <w:rPr>
            <w:color w:val="0000FF"/>
            <w:u w:val="single"/>
            <w:lang/>
          </w:rPr>
          <w:t>′</w:t>
        </w:r>
        <w:r w:rsidR="005B7854" w:rsidRPr="000A2FB4">
          <w:rPr>
            <w:color w:val="0000FF"/>
            <w:u w:val="single"/>
            <w:lang/>
          </w:rPr>
          <w:t>30″B 104°12</w:t>
        </w:r>
        <w:r w:rsidR="00404D10" w:rsidRPr="000A2FB4">
          <w:rPr>
            <w:color w:val="0000FF"/>
            <w:u w:val="single"/>
            <w:lang/>
          </w:rPr>
          <w:t>′</w:t>
        </w:r>
        <w:r w:rsidR="005B7854" w:rsidRPr="000A2FB4">
          <w:rPr>
            <w:color w:val="0000FF"/>
            <w:u w:val="single"/>
            <w:lang/>
          </w:rPr>
          <w:t>55</w:t>
        </w:r>
        <w:r w:rsidR="00404D10" w:rsidRPr="000A2FB4">
          <w:rPr>
            <w:color w:val="0000FF"/>
            <w:u w:val="single"/>
            <w:lang/>
          </w:rPr>
          <w:t>″Đ</w:t>
        </w:r>
      </w:hyperlink>
      <w:r w:rsidR="00404D10" w:rsidRPr="000A2FB4">
        <w:rPr>
          <w:lang/>
        </w:rPr>
        <w:t xml:space="preserve">; có tổng diện tích tự nhiên </w:t>
      </w:r>
      <w:r w:rsidR="00931335" w:rsidRPr="000A2FB4">
        <w:rPr>
          <w:lang/>
        </w:rPr>
        <w:t>7.244</w:t>
      </w:r>
      <w:r w:rsidR="00462596" w:rsidRPr="000A2FB4">
        <w:rPr>
          <w:lang/>
        </w:rPr>
        <w:t xml:space="preserve"> ha</w:t>
      </w:r>
      <w:r w:rsidR="00404D10" w:rsidRPr="000A2FB4">
        <w:rPr>
          <w:lang/>
        </w:rPr>
        <w:t xml:space="preserve">. Xã giáp với </w:t>
      </w:r>
      <w:r w:rsidR="005A27BE" w:rsidRPr="000A2FB4">
        <w:rPr>
          <w:lang/>
        </w:rPr>
        <w:t>6</w:t>
      </w:r>
      <w:r w:rsidR="00404D10" w:rsidRPr="000A2FB4">
        <w:rPr>
          <w:lang/>
        </w:rPr>
        <w:t xml:space="preserve"> xã bạn</w:t>
      </w:r>
      <w:r w:rsidR="005A27BE" w:rsidRPr="000A2FB4">
        <w:rPr>
          <w:lang/>
        </w:rPr>
        <w:t>, đó là</w:t>
      </w:r>
      <w:r w:rsidR="006E4776" w:rsidRPr="000A2FB4">
        <w:rPr>
          <w:lang/>
        </w:rPr>
        <w:t>:</w:t>
      </w:r>
      <w:r w:rsidR="005A27BE" w:rsidRPr="000A2FB4">
        <w:rPr>
          <w:lang/>
        </w:rPr>
        <w:t xml:space="preserve"> </w:t>
      </w:r>
      <w:r w:rsidR="006E4776" w:rsidRPr="000A2FB4">
        <w:rPr>
          <w:lang/>
        </w:rPr>
        <w:t>P</w:t>
      </w:r>
      <w:r w:rsidR="005A27BE" w:rsidRPr="000A2FB4">
        <w:rPr>
          <w:lang/>
        </w:rPr>
        <w:t>hía bắc giáp với  xã Hua Nhàn,</w:t>
      </w:r>
      <w:r w:rsidR="005A27BE" w:rsidRPr="000A2FB4">
        <w:rPr>
          <w:lang w:val="vi-VN"/>
        </w:rPr>
        <w:t xml:space="preserve"> huyện </w:t>
      </w:r>
      <w:r w:rsidR="005A27BE" w:rsidRPr="000A2FB4">
        <w:t>Bắc Yên</w:t>
      </w:r>
      <w:r w:rsidR="006E4776" w:rsidRPr="000A2FB4">
        <w:t>;</w:t>
      </w:r>
      <w:r w:rsidR="00404D10" w:rsidRPr="000A2FB4">
        <w:rPr>
          <w:lang w:val="vi-VN"/>
        </w:rPr>
        <w:t xml:space="preserve"> Phía Nam giáp với </w:t>
      </w:r>
      <w:r w:rsidR="006E4776" w:rsidRPr="000A2FB4">
        <w:t>xã Chiềng Sàng;</w:t>
      </w:r>
      <w:r w:rsidR="00404D10" w:rsidRPr="000A2FB4">
        <w:rPr>
          <w:lang w:val="vi-VN"/>
        </w:rPr>
        <w:t xml:space="preserve"> Phía </w:t>
      </w:r>
      <w:r w:rsidR="00957D9C" w:rsidRPr="000A2FB4">
        <w:t>Đ</w:t>
      </w:r>
      <w:r w:rsidR="00404D10" w:rsidRPr="000A2FB4">
        <w:rPr>
          <w:lang w:val="vi-VN"/>
        </w:rPr>
        <w:t>ông giáp với x</w:t>
      </w:r>
      <w:r w:rsidR="00404D10" w:rsidRPr="000A2FB4">
        <w:t xml:space="preserve">ã </w:t>
      </w:r>
      <w:r w:rsidR="00957D9C" w:rsidRPr="000A2FB4">
        <w:t xml:space="preserve">Sặp Vạt, </w:t>
      </w:r>
      <w:r w:rsidR="00404D10" w:rsidRPr="000A2FB4">
        <w:t xml:space="preserve">Chiềng </w:t>
      </w:r>
      <w:r w:rsidR="00957D9C" w:rsidRPr="000A2FB4">
        <w:t>Pằn;</w:t>
      </w:r>
      <w:r w:rsidR="00404D10" w:rsidRPr="000A2FB4">
        <w:t xml:space="preserve"> Phía </w:t>
      </w:r>
      <w:r w:rsidR="00E87936" w:rsidRPr="000A2FB4">
        <w:t>T</w:t>
      </w:r>
      <w:r w:rsidR="00404D10" w:rsidRPr="000A2FB4">
        <w:t xml:space="preserve">ây giáp với  xã </w:t>
      </w:r>
      <w:r w:rsidR="00E87936" w:rsidRPr="000A2FB4">
        <w:t>Cò Nòi, xã Nà Bó, huyện Mai Sơn</w:t>
      </w:r>
      <w:r w:rsidR="001B7BB7" w:rsidRPr="000A2FB4">
        <w:t>.</w:t>
      </w:r>
      <w:r w:rsidR="001B7BB7" w:rsidRPr="000A2FB4">
        <w:rPr>
          <w:lang w:val="vi-VN"/>
        </w:rPr>
        <w:t xml:space="preserve"> </w:t>
      </w:r>
      <w:r w:rsidR="001B7BB7" w:rsidRPr="000A2FB4">
        <w:t>C</w:t>
      </w:r>
      <w:r w:rsidR="00404D10" w:rsidRPr="000A2FB4">
        <w:rPr>
          <w:lang w:val="vi-VN"/>
        </w:rPr>
        <w:t xml:space="preserve">ó đường </w:t>
      </w:r>
      <w:r w:rsidR="001B7BB7" w:rsidRPr="000A2FB4">
        <w:t>Quốc</w:t>
      </w:r>
      <w:r w:rsidR="001B7BB7" w:rsidRPr="000A2FB4">
        <w:rPr>
          <w:lang w:val="vi-VN"/>
        </w:rPr>
        <w:t xml:space="preserve"> lộ </w:t>
      </w:r>
      <w:r w:rsidR="00404D10" w:rsidRPr="000A2FB4">
        <w:rPr>
          <w:lang w:val="vi-VN"/>
        </w:rPr>
        <w:t xml:space="preserve">6 chạy qua, cách trung tâm </w:t>
      </w:r>
      <w:r w:rsidR="001B7BB7" w:rsidRPr="000A2FB4">
        <w:t>huyện 1</w:t>
      </w:r>
      <w:r w:rsidR="00404D10" w:rsidRPr="000A2FB4">
        <w:rPr>
          <w:lang w:val="vi-VN"/>
        </w:rPr>
        <w:t>3,</w:t>
      </w:r>
      <w:r w:rsidR="001B7BB7" w:rsidRPr="000A2FB4">
        <w:t>0</w:t>
      </w:r>
      <w:r w:rsidR="00404D10" w:rsidRPr="000A2FB4">
        <w:rPr>
          <w:lang w:val="vi-VN"/>
        </w:rPr>
        <w:t xml:space="preserve"> km, chiều dài trung b</w:t>
      </w:r>
      <w:r w:rsidR="00404D10" w:rsidRPr="000A2FB4">
        <w:t xml:space="preserve">ình </w:t>
      </w:r>
      <w:r w:rsidR="00AD7DBB" w:rsidRPr="000A2FB4">
        <w:t>16,45</w:t>
      </w:r>
      <w:r w:rsidR="00404D10" w:rsidRPr="000A2FB4">
        <w:t xml:space="preserve">km, chiều rộng trung bình khoảng </w:t>
      </w:r>
      <w:r w:rsidR="00AD7DBB" w:rsidRPr="000A2FB4">
        <w:t>22,67</w:t>
      </w:r>
      <w:r w:rsidR="00404D10" w:rsidRPr="000A2FB4">
        <w:t xml:space="preserve"> km nằm </w:t>
      </w:r>
      <w:r w:rsidR="00C21FFF" w:rsidRPr="000A2FB4">
        <w:t>ở trung du miền núi phía Bắc</w:t>
      </w:r>
      <w:r w:rsidR="00404D10" w:rsidRPr="000A2FB4">
        <w:rPr>
          <w:lang w:val="vi-VN"/>
        </w:rPr>
        <w:t>, độ cao trung b</w:t>
      </w:r>
      <w:r w:rsidR="00404D10" w:rsidRPr="000A2FB4">
        <w:t xml:space="preserve">ình </w:t>
      </w:r>
      <w:r w:rsidR="00F71A3B" w:rsidRPr="000A2FB4">
        <w:t>900</w:t>
      </w:r>
      <w:r w:rsidR="00404D10" w:rsidRPr="000A2FB4">
        <w:t>-</w:t>
      </w:r>
      <w:r w:rsidR="00F71A3B" w:rsidRPr="000A2FB4">
        <w:t>1</w:t>
      </w:r>
      <w:r w:rsidR="00404D10" w:rsidRPr="000A2FB4">
        <w:t>00</w:t>
      </w:r>
      <w:r w:rsidR="00F71A3B" w:rsidRPr="000A2FB4">
        <w:t>8</w:t>
      </w:r>
      <w:r w:rsidR="00404D10" w:rsidRPr="000A2FB4">
        <w:t xml:space="preserve"> m so với mực n</w:t>
      </w:r>
      <w:r w:rsidR="00404D10" w:rsidRPr="000A2FB4">
        <w:rPr>
          <w:lang w:val="vi-VN"/>
        </w:rPr>
        <w:t>ước biển, địa h</w:t>
      </w:r>
      <w:r w:rsidR="00404D10" w:rsidRPr="000A2FB4">
        <w:t>ình chủ yếu là thung lũng, đồi núi đá cao đi lại khó khăn.</w:t>
      </w:r>
    </w:p>
    <w:p w:rsidR="00107672" w:rsidRDefault="00DC6F02" w:rsidP="00DC6F02">
      <w:pPr>
        <w:tabs>
          <w:tab w:val="left" w:pos="700"/>
        </w:tabs>
        <w:autoSpaceDE w:val="0"/>
        <w:autoSpaceDN w:val="0"/>
        <w:adjustRightInd w:val="0"/>
        <w:spacing w:line="360" w:lineRule="exact"/>
        <w:ind w:firstLine="567"/>
        <w:jc w:val="both"/>
        <w:rPr>
          <w:b/>
          <w:bCs/>
          <w:spacing w:val="3"/>
          <w:lang/>
        </w:rPr>
      </w:pPr>
      <w:r w:rsidRPr="000A2FB4">
        <w:rPr>
          <w:b/>
          <w:bCs/>
          <w:spacing w:val="3"/>
          <w:lang/>
        </w:rPr>
        <w:tab/>
      </w:r>
    </w:p>
    <w:p w:rsidR="00404D10" w:rsidRDefault="00404D10" w:rsidP="00DC6F02">
      <w:pPr>
        <w:tabs>
          <w:tab w:val="left" w:pos="700"/>
        </w:tabs>
        <w:autoSpaceDE w:val="0"/>
        <w:autoSpaceDN w:val="0"/>
        <w:adjustRightInd w:val="0"/>
        <w:spacing w:line="360" w:lineRule="exact"/>
        <w:ind w:firstLine="567"/>
        <w:jc w:val="both"/>
      </w:pPr>
      <w:r w:rsidRPr="000A2FB4">
        <w:rPr>
          <w:b/>
          <w:bCs/>
          <w:spacing w:val="3"/>
          <w:lang/>
        </w:rPr>
        <w:t>2</w:t>
      </w:r>
      <w:r w:rsidRPr="000A2FB4">
        <w:rPr>
          <w:b/>
          <w:bCs/>
          <w:lang/>
        </w:rPr>
        <w:t>.</w:t>
      </w:r>
      <w:r w:rsidRPr="000A2FB4">
        <w:rPr>
          <w:b/>
          <w:bCs/>
          <w:spacing w:val="1"/>
          <w:lang/>
        </w:rPr>
        <w:t xml:space="preserve"> </w:t>
      </w:r>
      <w:r w:rsidRPr="000A2FB4">
        <w:rPr>
          <w:b/>
          <w:bCs/>
          <w:spacing w:val="5"/>
          <w:lang/>
        </w:rPr>
        <w:t>T</w:t>
      </w:r>
      <w:r w:rsidRPr="000A2FB4">
        <w:rPr>
          <w:b/>
          <w:bCs/>
          <w:spacing w:val="-5"/>
          <w:lang/>
        </w:rPr>
        <w:t>ì</w:t>
      </w:r>
      <w:r w:rsidRPr="000A2FB4">
        <w:rPr>
          <w:b/>
          <w:bCs/>
          <w:spacing w:val="-1"/>
          <w:lang/>
        </w:rPr>
        <w:t>n</w:t>
      </w:r>
      <w:r w:rsidRPr="000A2FB4">
        <w:rPr>
          <w:b/>
          <w:bCs/>
          <w:lang/>
        </w:rPr>
        <w:t>h</w:t>
      </w:r>
      <w:r w:rsidRPr="000A2FB4">
        <w:rPr>
          <w:b/>
          <w:bCs/>
          <w:spacing w:val="10"/>
          <w:lang/>
        </w:rPr>
        <w:t xml:space="preserve"> </w:t>
      </w:r>
      <w:r w:rsidRPr="000A2FB4">
        <w:rPr>
          <w:b/>
          <w:bCs/>
          <w:spacing w:val="3"/>
          <w:lang/>
        </w:rPr>
        <w:t>h</w:t>
      </w:r>
      <w:r w:rsidRPr="000A2FB4">
        <w:rPr>
          <w:b/>
          <w:bCs/>
          <w:spacing w:val="-5"/>
          <w:lang/>
        </w:rPr>
        <w:t>ì</w:t>
      </w:r>
      <w:r w:rsidRPr="000A2FB4">
        <w:rPr>
          <w:b/>
          <w:bCs/>
          <w:spacing w:val="-1"/>
          <w:lang/>
        </w:rPr>
        <w:t>n</w:t>
      </w:r>
      <w:r w:rsidRPr="000A2FB4">
        <w:rPr>
          <w:b/>
          <w:bCs/>
          <w:lang/>
        </w:rPr>
        <w:t>h</w:t>
      </w:r>
      <w:r w:rsidRPr="000A2FB4">
        <w:rPr>
          <w:b/>
          <w:bCs/>
          <w:spacing w:val="9"/>
          <w:lang/>
        </w:rPr>
        <w:t xml:space="preserve"> </w:t>
      </w:r>
      <w:r w:rsidRPr="000A2FB4">
        <w:rPr>
          <w:b/>
          <w:bCs/>
          <w:spacing w:val="3"/>
          <w:lang/>
        </w:rPr>
        <w:t>d</w:t>
      </w:r>
      <w:r w:rsidRPr="000A2FB4">
        <w:rPr>
          <w:b/>
          <w:bCs/>
          <w:spacing w:val="-2"/>
          <w:lang/>
        </w:rPr>
        <w:t>â</w:t>
      </w:r>
      <w:r w:rsidRPr="000A2FB4">
        <w:rPr>
          <w:b/>
          <w:bCs/>
          <w:lang/>
        </w:rPr>
        <w:t>n</w:t>
      </w:r>
      <w:r w:rsidRPr="000A2FB4">
        <w:rPr>
          <w:b/>
          <w:bCs/>
          <w:spacing w:val="8"/>
          <w:lang/>
        </w:rPr>
        <w:t xml:space="preserve"> </w:t>
      </w:r>
      <w:r w:rsidRPr="000A2FB4">
        <w:rPr>
          <w:b/>
          <w:bCs/>
          <w:spacing w:val="-3"/>
          <w:lang/>
        </w:rPr>
        <w:t>s</w:t>
      </w:r>
      <w:r w:rsidRPr="000A2FB4">
        <w:rPr>
          <w:b/>
          <w:bCs/>
          <w:lang/>
        </w:rPr>
        <w:t>ố:</w:t>
      </w:r>
      <w:r w:rsidRPr="000A2FB4">
        <w:rPr>
          <w:b/>
          <w:bCs/>
          <w:color w:val="FF0000"/>
          <w:lang/>
        </w:rPr>
        <w:t xml:space="preserve"> </w:t>
      </w:r>
      <w:r w:rsidR="004B286D" w:rsidRPr="000A2FB4">
        <w:rPr>
          <w:lang/>
        </w:rPr>
        <w:t>Toàn xã hiện có 1.769 hộ với 7.949 nhân khẩu. Trong đó: Nam giới có 4.064 người, chiếm 51</w:t>
      </w:r>
      <w:proofErr w:type="gramStart"/>
      <w:r w:rsidR="004B286D" w:rsidRPr="000A2FB4">
        <w:rPr>
          <w:lang/>
        </w:rPr>
        <w:t>,12</w:t>
      </w:r>
      <w:proofErr w:type="gramEnd"/>
      <w:r w:rsidR="004B286D" w:rsidRPr="000A2FB4">
        <w:rPr>
          <w:lang/>
        </w:rPr>
        <w:t>%. Nữ giới có 3.885 người, chiếm 48</w:t>
      </w:r>
      <w:proofErr w:type="gramStart"/>
      <w:r w:rsidR="004B286D" w:rsidRPr="000A2FB4">
        <w:rPr>
          <w:lang/>
        </w:rPr>
        <w:t>,87</w:t>
      </w:r>
      <w:proofErr w:type="gramEnd"/>
      <w:r w:rsidR="004B286D" w:rsidRPr="000A2FB4">
        <w:rPr>
          <w:lang/>
        </w:rPr>
        <w:t>%.</w:t>
      </w:r>
      <w:r w:rsidR="004B286D" w:rsidRPr="000A2FB4">
        <w:rPr>
          <w:b/>
          <w:bCs/>
          <w:lang/>
        </w:rPr>
        <w:t xml:space="preserve"> </w:t>
      </w:r>
      <w:r w:rsidR="004B286D" w:rsidRPr="000A2FB4">
        <w:rPr>
          <w:lang/>
        </w:rPr>
        <w:t>Trẻ em dưới</w:t>
      </w:r>
      <w:r w:rsidR="0098704F" w:rsidRPr="000A2FB4">
        <w:rPr>
          <w:lang/>
        </w:rPr>
        <w:t xml:space="preserve"> </w:t>
      </w:r>
      <w:r w:rsidR="004B286D" w:rsidRPr="000A2FB4">
        <w:rPr>
          <w:lang/>
        </w:rPr>
        <w:t>18</w:t>
      </w:r>
      <w:r w:rsidR="00462596" w:rsidRPr="000A2FB4">
        <w:rPr>
          <w:lang/>
        </w:rPr>
        <w:t xml:space="preserve"> tuổi có 2.005 người chiếm 25</w:t>
      </w:r>
      <w:proofErr w:type="gramStart"/>
      <w:r w:rsidR="00462596" w:rsidRPr="000A2FB4">
        <w:rPr>
          <w:lang/>
        </w:rPr>
        <w:t>,2</w:t>
      </w:r>
      <w:proofErr w:type="gramEnd"/>
      <w:r w:rsidR="004B286D" w:rsidRPr="000A2FB4">
        <w:rPr>
          <w:lang/>
        </w:rPr>
        <w:t>%</w:t>
      </w:r>
      <w:r w:rsidR="00DE57C0" w:rsidRPr="000A2FB4">
        <w:rPr>
          <w:lang/>
        </w:rPr>
        <w:t>.</w:t>
      </w:r>
      <w:r w:rsidR="004B286D" w:rsidRPr="000A2FB4">
        <w:rPr>
          <w:lang/>
        </w:rPr>
        <w:t xml:space="preserve"> </w:t>
      </w:r>
      <w:r w:rsidRPr="000A2FB4">
        <w:rPr>
          <w:lang/>
        </w:rPr>
        <w:t xml:space="preserve">Thanh niên và trung niên (có độ tuổi từ 18-60) có </w:t>
      </w:r>
      <w:r w:rsidR="00FE130F" w:rsidRPr="000A2FB4">
        <w:rPr>
          <w:lang/>
        </w:rPr>
        <w:t>5.389</w:t>
      </w:r>
      <w:r w:rsidR="009D4538" w:rsidRPr="000A2FB4">
        <w:rPr>
          <w:lang/>
        </w:rPr>
        <w:t xml:space="preserve"> người( Nam 2.394, nữ 2.995</w:t>
      </w:r>
      <w:r w:rsidR="00DE57C0" w:rsidRPr="000A2FB4">
        <w:rPr>
          <w:lang/>
        </w:rPr>
        <w:t>) chiếm 67,8</w:t>
      </w:r>
      <w:r w:rsidRPr="000A2FB4">
        <w:rPr>
          <w:lang/>
        </w:rPr>
        <w:t>%; Phụ nữ có thai và nuôi con nhỏ d</w:t>
      </w:r>
      <w:r w:rsidRPr="000A2FB4">
        <w:rPr>
          <w:lang w:val="vi-VN"/>
        </w:rPr>
        <w:t xml:space="preserve">ưới 12 tháng tuổi có </w:t>
      </w:r>
      <w:r w:rsidR="00531D6E" w:rsidRPr="000A2FB4">
        <w:t xml:space="preserve">167 </w:t>
      </w:r>
      <w:r w:rsidRPr="000A2FB4">
        <w:rPr>
          <w:lang w:val="vi-VN"/>
        </w:rPr>
        <w:t>người chiếm</w:t>
      </w:r>
      <w:r w:rsidR="00F7660B" w:rsidRPr="000A2FB4">
        <w:rPr>
          <w:color w:val="FF0000"/>
          <w:lang w:val="vi-VN"/>
        </w:rPr>
        <w:t xml:space="preserve"> </w:t>
      </w:r>
      <w:r w:rsidR="00F7660B" w:rsidRPr="000A2FB4">
        <w:rPr>
          <w:lang w:val="vi-VN"/>
        </w:rPr>
        <w:t>2,</w:t>
      </w:r>
      <w:r w:rsidR="00F7660B" w:rsidRPr="000A2FB4">
        <w:t>1</w:t>
      </w:r>
      <w:r w:rsidRPr="000A2FB4">
        <w:rPr>
          <w:lang w:val="vi-VN"/>
        </w:rPr>
        <w:t>%.</w:t>
      </w:r>
      <w:r w:rsidRPr="000A2FB4">
        <w:rPr>
          <w:b/>
          <w:bCs/>
          <w:color w:val="FF0000"/>
          <w:lang w:val="vi-VN"/>
        </w:rPr>
        <w:t xml:space="preserve"> </w:t>
      </w:r>
      <w:r w:rsidRPr="000A2FB4">
        <w:rPr>
          <w:lang w:val="vi-VN"/>
        </w:rPr>
        <w:t xml:space="preserve">Người già có </w:t>
      </w:r>
      <w:r w:rsidR="00816749" w:rsidRPr="000A2FB4">
        <w:t>555</w:t>
      </w:r>
      <w:r w:rsidR="00816749" w:rsidRPr="000A2FB4">
        <w:rPr>
          <w:lang w:val="vi-VN"/>
        </w:rPr>
        <w:t xml:space="preserve"> người ( nam 2</w:t>
      </w:r>
      <w:r w:rsidR="00816749" w:rsidRPr="000A2FB4">
        <w:t>22</w:t>
      </w:r>
      <w:r w:rsidR="00816749" w:rsidRPr="000A2FB4">
        <w:rPr>
          <w:lang w:val="vi-VN"/>
        </w:rPr>
        <w:t>, nữ 3</w:t>
      </w:r>
      <w:r w:rsidR="00816749" w:rsidRPr="000A2FB4">
        <w:t>33</w:t>
      </w:r>
      <w:r w:rsidR="004642A4" w:rsidRPr="000A2FB4">
        <w:rPr>
          <w:lang w:val="vi-VN"/>
        </w:rPr>
        <w:t xml:space="preserve">) chiếm </w:t>
      </w:r>
      <w:r w:rsidR="004642A4" w:rsidRPr="000A2FB4">
        <w:t>7,0</w:t>
      </w:r>
      <w:r w:rsidRPr="000A2FB4">
        <w:rPr>
          <w:lang w:val="vi-VN"/>
        </w:rPr>
        <w:t>%</w:t>
      </w:r>
      <w:r w:rsidRPr="000A2FB4">
        <w:rPr>
          <w:color w:val="FF0000"/>
          <w:lang w:val="vi-VN"/>
        </w:rPr>
        <w:t xml:space="preserve"> . </w:t>
      </w:r>
      <w:r w:rsidRPr="000A2FB4">
        <w:rPr>
          <w:lang w:val="vi-VN"/>
        </w:rPr>
        <w:t xml:space="preserve">Người khuyết tật có </w:t>
      </w:r>
      <w:r w:rsidR="00672771" w:rsidRPr="000A2FB4">
        <w:t>43</w:t>
      </w:r>
      <w:r w:rsidR="00772B29" w:rsidRPr="000A2FB4">
        <w:rPr>
          <w:lang w:val="vi-VN"/>
        </w:rPr>
        <w:t xml:space="preserve"> người chiếm </w:t>
      </w:r>
      <w:r w:rsidR="00772B29" w:rsidRPr="000A2FB4">
        <w:t>0</w:t>
      </w:r>
      <w:r w:rsidRPr="000A2FB4">
        <w:rPr>
          <w:lang w:val="vi-VN"/>
        </w:rPr>
        <w:t>,5</w:t>
      </w:r>
      <w:r w:rsidR="00772B29" w:rsidRPr="000A2FB4">
        <w:t>4</w:t>
      </w:r>
      <w:r w:rsidRPr="000A2FB4">
        <w:rPr>
          <w:lang w:val="vi-VN"/>
        </w:rPr>
        <w:t xml:space="preserve">%. Người bị bệnh hiểm nghèo có </w:t>
      </w:r>
      <w:r w:rsidR="00772B29" w:rsidRPr="000A2FB4">
        <w:t>1</w:t>
      </w:r>
      <w:r w:rsidR="00D419F0" w:rsidRPr="000A2FB4">
        <w:rPr>
          <w:lang w:val="vi-VN"/>
        </w:rPr>
        <w:t>4 người chiếm 0,</w:t>
      </w:r>
      <w:r w:rsidR="00D419F0" w:rsidRPr="000A2FB4">
        <w:t>18</w:t>
      </w:r>
      <w:r w:rsidRPr="000A2FB4">
        <w:rPr>
          <w:lang w:val="vi-VN"/>
        </w:rPr>
        <w:t>%</w:t>
      </w:r>
      <w:r w:rsidR="00D419F0" w:rsidRPr="000A2FB4">
        <w:t>.</w:t>
      </w:r>
    </w:p>
    <w:p w:rsidR="00D5360F" w:rsidRPr="000A2FB4" w:rsidRDefault="00D5360F" w:rsidP="00DC6F02">
      <w:pPr>
        <w:tabs>
          <w:tab w:val="left" w:pos="700"/>
        </w:tabs>
        <w:autoSpaceDE w:val="0"/>
        <w:autoSpaceDN w:val="0"/>
        <w:adjustRightInd w:val="0"/>
        <w:spacing w:line="360" w:lineRule="exact"/>
        <w:ind w:firstLine="567"/>
        <w:jc w:val="both"/>
        <w:rPr>
          <w:b/>
          <w:bCs/>
        </w:rPr>
      </w:pPr>
    </w:p>
    <w:p w:rsidR="00404D10" w:rsidRPr="000A2FB4" w:rsidRDefault="00DC6F02" w:rsidP="00DC6F02">
      <w:pPr>
        <w:tabs>
          <w:tab w:val="left" w:pos="700"/>
        </w:tabs>
        <w:autoSpaceDE w:val="0"/>
        <w:autoSpaceDN w:val="0"/>
        <w:adjustRightInd w:val="0"/>
        <w:spacing w:line="360" w:lineRule="exact"/>
        <w:ind w:firstLine="567"/>
        <w:jc w:val="both"/>
        <w:rPr>
          <w:b/>
          <w:bCs/>
          <w:lang/>
        </w:rPr>
      </w:pPr>
      <w:r w:rsidRPr="000A2FB4">
        <w:rPr>
          <w:b/>
          <w:bCs/>
          <w:spacing w:val="3"/>
          <w:lang/>
        </w:rPr>
        <w:tab/>
      </w:r>
      <w:r w:rsidR="00404D10" w:rsidRPr="000A2FB4">
        <w:rPr>
          <w:b/>
          <w:bCs/>
          <w:spacing w:val="3"/>
          <w:lang/>
        </w:rPr>
        <w:t>3</w:t>
      </w:r>
      <w:r w:rsidR="00404D10" w:rsidRPr="000A2FB4">
        <w:rPr>
          <w:b/>
          <w:bCs/>
          <w:lang/>
        </w:rPr>
        <w:t>.</w:t>
      </w:r>
      <w:r w:rsidR="00404D10" w:rsidRPr="000A2FB4">
        <w:rPr>
          <w:b/>
          <w:bCs/>
          <w:spacing w:val="1"/>
          <w:lang/>
        </w:rPr>
        <w:t xml:space="preserve"> </w:t>
      </w:r>
      <w:r w:rsidR="00404D10" w:rsidRPr="000A2FB4">
        <w:rPr>
          <w:b/>
          <w:bCs/>
          <w:spacing w:val="-3"/>
          <w:lang/>
        </w:rPr>
        <w:t>V</w:t>
      </w:r>
      <w:r w:rsidR="00404D10" w:rsidRPr="000A2FB4">
        <w:rPr>
          <w:b/>
          <w:bCs/>
          <w:spacing w:val="-1"/>
          <w:lang/>
        </w:rPr>
        <w:t>i</w:t>
      </w:r>
      <w:r w:rsidR="00404D10" w:rsidRPr="000A2FB4">
        <w:rPr>
          <w:b/>
          <w:bCs/>
          <w:spacing w:val="2"/>
          <w:lang/>
        </w:rPr>
        <w:t>ệ</w:t>
      </w:r>
      <w:r w:rsidR="00404D10" w:rsidRPr="000A2FB4">
        <w:rPr>
          <w:b/>
          <w:bCs/>
          <w:lang/>
        </w:rPr>
        <w:t>c</w:t>
      </w:r>
      <w:r w:rsidR="00404D10" w:rsidRPr="000A2FB4">
        <w:rPr>
          <w:b/>
          <w:bCs/>
          <w:spacing w:val="10"/>
          <w:lang/>
        </w:rPr>
        <w:t xml:space="preserve"> </w:t>
      </w:r>
      <w:r w:rsidR="00404D10" w:rsidRPr="000A2FB4">
        <w:rPr>
          <w:b/>
          <w:bCs/>
          <w:spacing w:val="-4"/>
          <w:lang/>
        </w:rPr>
        <w:t>s</w:t>
      </w:r>
      <w:r w:rsidR="00404D10" w:rsidRPr="000A2FB4">
        <w:rPr>
          <w:b/>
          <w:bCs/>
          <w:lang/>
        </w:rPr>
        <w:t>ử</w:t>
      </w:r>
      <w:r w:rsidR="00404D10" w:rsidRPr="000A2FB4">
        <w:rPr>
          <w:b/>
          <w:bCs/>
          <w:spacing w:val="7"/>
          <w:lang/>
        </w:rPr>
        <w:t xml:space="preserve"> </w:t>
      </w:r>
      <w:r w:rsidR="00404D10" w:rsidRPr="000A2FB4">
        <w:rPr>
          <w:b/>
          <w:bCs/>
          <w:spacing w:val="-2"/>
          <w:lang/>
        </w:rPr>
        <w:t>d</w:t>
      </w:r>
      <w:r w:rsidR="00404D10" w:rsidRPr="000A2FB4">
        <w:rPr>
          <w:b/>
          <w:bCs/>
          <w:spacing w:val="3"/>
          <w:lang/>
        </w:rPr>
        <w:t>ụn</w:t>
      </w:r>
      <w:r w:rsidR="00404D10" w:rsidRPr="000A2FB4">
        <w:rPr>
          <w:b/>
          <w:bCs/>
          <w:lang/>
        </w:rPr>
        <w:t>g</w:t>
      </w:r>
      <w:r w:rsidR="00404D10" w:rsidRPr="000A2FB4">
        <w:rPr>
          <w:b/>
          <w:bCs/>
          <w:spacing w:val="1"/>
          <w:lang/>
        </w:rPr>
        <w:t xml:space="preserve"> </w:t>
      </w:r>
      <w:r w:rsidR="00404D10" w:rsidRPr="000A2FB4">
        <w:rPr>
          <w:b/>
          <w:bCs/>
          <w:spacing w:val="8"/>
          <w:lang/>
        </w:rPr>
        <w:t>đ</w:t>
      </w:r>
      <w:r w:rsidR="00404D10" w:rsidRPr="000A2FB4">
        <w:rPr>
          <w:b/>
          <w:bCs/>
          <w:spacing w:val="-2"/>
          <w:lang/>
        </w:rPr>
        <w:t>ấ</w:t>
      </w:r>
      <w:r w:rsidR="00404D10" w:rsidRPr="000A2FB4">
        <w:rPr>
          <w:b/>
          <w:bCs/>
          <w:spacing w:val="-5"/>
          <w:lang/>
        </w:rPr>
        <w:t>t</w:t>
      </w:r>
      <w:r w:rsidR="00404D10" w:rsidRPr="000A2FB4">
        <w:rPr>
          <w:b/>
          <w:bCs/>
          <w:lang/>
        </w:rPr>
        <w:t>,</w:t>
      </w:r>
      <w:r w:rsidR="00404D10" w:rsidRPr="000A2FB4">
        <w:rPr>
          <w:b/>
          <w:bCs/>
          <w:spacing w:val="8"/>
          <w:lang/>
        </w:rPr>
        <w:t xml:space="preserve"> </w:t>
      </w:r>
      <w:r w:rsidR="00404D10" w:rsidRPr="000A2FB4">
        <w:rPr>
          <w:b/>
          <w:bCs/>
          <w:spacing w:val="-1"/>
          <w:lang/>
        </w:rPr>
        <w:t>n</w:t>
      </w:r>
      <w:r w:rsidR="00404D10" w:rsidRPr="000A2FB4">
        <w:rPr>
          <w:b/>
          <w:bCs/>
          <w:spacing w:val="3"/>
          <w:lang/>
        </w:rPr>
        <w:t>ư</w:t>
      </w:r>
      <w:r w:rsidR="00404D10" w:rsidRPr="000A2FB4">
        <w:rPr>
          <w:b/>
          <w:bCs/>
          <w:spacing w:val="6"/>
          <w:lang/>
        </w:rPr>
        <w:t>ớ</w:t>
      </w:r>
      <w:r w:rsidR="00404D10" w:rsidRPr="000A2FB4">
        <w:rPr>
          <w:b/>
          <w:bCs/>
          <w:spacing w:val="-2"/>
          <w:lang/>
        </w:rPr>
        <w:t>c</w:t>
      </w:r>
      <w:r w:rsidR="00404D10" w:rsidRPr="000A2FB4">
        <w:rPr>
          <w:b/>
          <w:bCs/>
          <w:lang/>
        </w:rPr>
        <w:t>,</w:t>
      </w:r>
      <w:r w:rsidR="00404D10" w:rsidRPr="000A2FB4">
        <w:rPr>
          <w:b/>
          <w:bCs/>
          <w:spacing w:val="9"/>
          <w:lang/>
        </w:rPr>
        <w:t xml:space="preserve"> </w:t>
      </w:r>
      <w:r w:rsidR="00404D10" w:rsidRPr="000A2FB4">
        <w:rPr>
          <w:b/>
          <w:bCs/>
          <w:lang/>
        </w:rPr>
        <w:t>r</w:t>
      </w:r>
      <w:r w:rsidR="00404D10" w:rsidRPr="000A2FB4">
        <w:rPr>
          <w:b/>
          <w:bCs/>
          <w:spacing w:val="-2"/>
          <w:lang/>
        </w:rPr>
        <w:t>ừ</w:t>
      </w:r>
      <w:r w:rsidR="00404D10" w:rsidRPr="000A2FB4">
        <w:rPr>
          <w:b/>
          <w:bCs/>
          <w:spacing w:val="3"/>
          <w:lang/>
        </w:rPr>
        <w:t>n</w:t>
      </w:r>
      <w:r w:rsidR="00404D10" w:rsidRPr="000A2FB4">
        <w:rPr>
          <w:b/>
          <w:bCs/>
          <w:lang/>
        </w:rPr>
        <w:t>g</w:t>
      </w:r>
      <w:r w:rsidR="00404D10" w:rsidRPr="000A2FB4">
        <w:rPr>
          <w:b/>
          <w:bCs/>
          <w:spacing w:val="5"/>
          <w:lang/>
        </w:rPr>
        <w:t xml:space="preserve"> </w:t>
      </w:r>
      <w:r w:rsidR="00404D10" w:rsidRPr="000A2FB4">
        <w:rPr>
          <w:b/>
          <w:bCs/>
          <w:lang/>
        </w:rPr>
        <w:t>(t</w:t>
      </w:r>
      <w:r w:rsidR="00404D10" w:rsidRPr="000A2FB4">
        <w:rPr>
          <w:b/>
          <w:bCs/>
          <w:spacing w:val="-2"/>
          <w:lang/>
        </w:rPr>
        <w:t>à</w:t>
      </w:r>
      <w:r w:rsidR="00404D10" w:rsidRPr="000A2FB4">
        <w:rPr>
          <w:b/>
          <w:bCs/>
          <w:lang/>
        </w:rPr>
        <w:t>i</w:t>
      </w:r>
      <w:r w:rsidR="00404D10" w:rsidRPr="000A2FB4">
        <w:rPr>
          <w:b/>
          <w:bCs/>
          <w:spacing w:val="5"/>
          <w:lang/>
        </w:rPr>
        <w:t xml:space="preserve"> </w:t>
      </w:r>
      <w:r w:rsidR="00404D10" w:rsidRPr="000A2FB4">
        <w:rPr>
          <w:b/>
          <w:bCs/>
          <w:spacing w:val="3"/>
          <w:lang/>
        </w:rPr>
        <w:t>n</w:t>
      </w:r>
      <w:r w:rsidR="00404D10" w:rsidRPr="000A2FB4">
        <w:rPr>
          <w:b/>
          <w:bCs/>
          <w:spacing w:val="-6"/>
          <w:lang/>
        </w:rPr>
        <w:t>g</w:t>
      </w:r>
      <w:r w:rsidR="00404D10" w:rsidRPr="000A2FB4">
        <w:rPr>
          <w:b/>
          <w:bCs/>
          <w:spacing w:val="13"/>
          <w:lang/>
        </w:rPr>
        <w:t>u</w:t>
      </w:r>
      <w:r w:rsidR="00404D10" w:rsidRPr="000A2FB4">
        <w:rPr>
          <w:b/>
          <w:bCs/>
          <w:spacing w:val="-16"/>
          <w:lang/>
        </w:rPr>
        <w:t>y</w:t>
      </w:r>
      <w:r w:rsidR="00404D10" w:rsidRPr="000A2FB4">
        <w:rPr>
          <w:b/>
          <w:bCs/>
          <w:spacing w:val="2"/>
          <w:lang/>
        </w:rPr>
        <w:t>ê</w:t>
      </w:r>
      <w:r w:rsidR="00404D10" w:rsidRPr="000A2FB4">
        <w:rPr>
          <w:b/>
          <w:bCs/>
          <w:lang/>
        </w:rPr>
        <w:t>n</w:t>
      </w:r>
      <w:r w:rsidR="00404D10" w:rsidRPr="000A2FB4">
        <w:rPr>
          <w:b/>
          <w:bCs/>
          <w:spacing w:val="12"/>
          <w:lang/>
        </w:rPr>
        <w:t xml:space="preserve"> </w:t>
      </w:r>
      <w:r w:rsidR="00404D10" w:rsidRPr="000A2FB4">
        <w:rPr>
          <w:b/>
          <w:bCs/>
          <w:lang/>
        </w:rPr>
        <w:t>t</w:t>
      </w:r>
      <w:r w:rsidR="00404D10" w:rsidRPr="000A2FB4">
        <w:rPr>
          <w:b/>
          <w:bCs/>
          <w:spacing w:val="8"/>
          <w:lang/>
        </w:rPr>
        <w:t>h</w:t>
      </w:r>
      <w:r w:rsidR="00404D10" w:rsidRPr="000A2FB4">
        <w:rPr>
          <w:b/>
          <w:bCs/>
          <w:spacing w:val="-5"/>
          <w:lang/>
        </w:rPr>
        <w:t>i</w:t>
      </w:r>
      <w:r w:rsidR="00404D10" w:rsidRPr="000A2FB4">
        <w:rPr>
          <w:b/>
          <w:bCs/>
          <w:spacing w:val="-2"/>
          <w:lang/>
        </w:rPr>
        <w:t>ê</w:t>
      </w:r>
      <w:r w:rsidR="00404D10" w:rsidRPr="000A2FB4">
        <w:rPr>
          <w:b/>
          <w:bCs/>
          <w:lang/>
        </w:rPr>
        <w:t>n</w:t>
      </w:r>
      <w:r w:rsidR="00404D10" w:rsidRPr="000A2FB4">
        <w:rPr>
          <w:b/>
          <w:bCs/>
          <w:spacing w:val="10"/>
          <w:lang/>
        </w:rPr>
        <w:t xml:space="preserve"> </w:t>
      </w:r>
      <w:r w:rsidR="00404D10" w:rsidRPr="000A2FB4">
        <w:rPr>
          <w:b/>
          <w:bCs/>
          <w:spacing w:val="-1"/>
          <w:lang/>
        </w:rPr>
        <w:t>n</w:t>
      </w:r>
      <w:r w:rsidR="00404D10" w:rsidRPr="000A2FB4">
        <w:rPr>
          <w:b/>
          <w:bCs/>
          <w:spacing w:val="8"/>
          <w:lang/>
        </w:rPr>
        <w:t>h</w:t>
      </w:r>
      <w:r w:rsidR="00404D10" w:rsidRPr="000A2FB4">
        <w:rPr>
          <w:b/>
          <w:bCs/>
          <w:lang/>
        </w:rPr>
        <w:t>i</w:t>
      </w:r>
      <w:r w:rsidR="00404D10" w:rsidRPr="000A2FB4">
        <w:rPr>
          <w:b/>
          <w:bCs/>
          <w:spacing w:val="-7"/>
          <w:lang/>
        </w:rPr>
        <w:t>ê</w:t>
      </w:r>
      <w:r w:rsidR="00404D10" w:rsidRPr="000A2FB4">
        <w:rPr>
          <w:b/>
          <w:bCs/>
          <w:spacing w:val="8"/>
          <w:lang/>
        </w:rPr>
        <w:t>n</w:t>
      </w:r>
      <w:r w:rsidR="00404D10" w:rsidRPr="000A2FB4">
        <w:rPr>
          <w:b/>
          <w:bCs/>
          <w:lang/>
        </w:rPr>
        <w:t>):</w:t>
      </w:r>
    </w:p>
    <w:p w:rsidR="00404D10" w:rsidRPr="000A2FB4" w:rsidRDefault="00DC6F02" w:rsidP="00DC6F02">
      <w:pPr>
        <w:tabs>
          <w:tab w:val="left" w:pos="700"/>
        </w:tabs>
        <w:autoSpaceDE w:val="0"/>
        <w:autoSpaceDN w:val="0"/>
        <w:adjustRightInd w:val="0"/>
        <w:spacing w:line="360" w:lineRule="exact"/>
        <w:ind w:firstLine="567"/>
        <w:jc w:val="both"/>
        <w:rPr>
          <w:lang/>
        </w:rPr>
      </w:pPr>
      <w:r w:rsidRPr="000A2FB4">
        <w:rPr>
          <w:spacing w:val="-2"/>
          <w:lang/>
        </w:rPr>
        <w:tab/>
      </w:r>
      <w:r w:rsidR="00CB2503" w:rsidRPr="000A2FB4">
        <w:rPr>
          <w:spacing w:val="-2"/>
          <w:lang/>
        </w:rPr>
        <w:t>Với tổng diện tích tự nhiên là 7</w:t>
      </w:r>
      <w:r w:rsidR="00404D10" w:rsidRPr="000A2FB4">
        <w:rPr>
          <w:spacing w:val="-2"/>
          <w:lang/>
        </w:rPr>
        <w:t>.2</w:t>
      </w:r>
      <w:r w:rsidR="00CB2503" w:rsidRPr="000A2FB4">
        <w:rPr>
          <w:spacing w:val="-2"/>
          <w:lang/>
        </w:rPr>
        <w:t>4</w:t>
      </w:r>
      <w:r w:rsidR="00404D10" w:rsidRPr="000A2FB4">
        <w:rPr>
          <w:spacing w:val="-2"/>
          <w:lang/>
        </w:rPr>
        <w:t>4 ha, việc sử dụng đất của xã nhằm phục vụ cho mục đích: đất ở, đất sản xuất nông nghiêp. Cụ thể</w:t>
      </w:r>
      <w:r w:rsidR="00404D10" w:rsidRPr="000A2FB4">
        <w:rPr>
          <w:color w:val="FF0000"/>
          <w:spacing w:val="-2"/>
          <w:lang/>
        </w:rPr>
        <w:t>:</w:t>
      </w:r>
      <w:r w:rsidR="001535C7" w:rsidRPr="000A2FB4">
        <w:rPr>
          <w:color w:val="FF0000"/>
          <w:lang/>
        </w:rPr>
        <w:t xml:space="preserve"> </w:t>
      </w:r>
      <w:r w:rsidR="001535C7" w:rsidRPr="000A2FB4">
        <w:rPr>
          <w:lang/>
        </w:rPr>
        <w:t>Đất thổ cư: 41</w:t>
      </w:r>
      <w:proofErr w:type="gramStart"/>
      <w:r w:rsidR="001535C7" w:rsidRPr="000A2FB4">
        <w:rPr>
          <w:lang/>
        </w:rPr>
        <w:t>,</w:t>
      </w:r>
      <w:r w:rsidR="00E76A37" w:rsidRPr="000A2FB4">
        <w:rPr>
          <w:lang/>
        </w:rPr>
        <w:t>73</w:t>
      </w:r>
      <w:proofErr w:type="gramEnd"/>
      <w:r w:rsidR="00404D10" w:rsidRPr="000A2FB4">
        <w:rPr>
          <w:lang/>
        </w:rPr>
        <w:t xml:space="preserve"> ha;</w:t>
      </w:r>
      <w:r w:rsidR="00CF10FE" w:rsidRPr="000A2FB4">
        <w:rPr>
          <w:spacing w:val="-2"/>
          <w:lang/>
        </w:rPr>
        <w:t xml:space="preserve"> </w:t>
      </w:r>
      <w:r w:rsidR="00404D10" w:rsidRPr="000A2FB4">
        <w:rPr>
          <w:lang/>
        </w:rPr>
        <w:t>Đất nôn</w:t>
      </w:r>
      <w:r w:rsidR="001535C7" w:rsidRPr="000A2FB4">
        <w:rPr>
          <w:lang/>
        </w:rPr>
        <w:t xml:space="preserve">g nghiệp </w:t>
      </w:r>
      <w:r w:rsidR="00C67372" w:rsidRPr="000A2FB4">
        <w:t xml:space="preserve">2.145,23 </w:t>
      </w:r>
      <w:r w:rsidR="00404D10" w:rsidRPr="000A2FB4">
        <w:rPr>
          <w:lang/>
        </w:rPr>
        <w:t xml:space="preserve">ha; (Trong đó: </w:t>
      </w:r>
      <w:r w:rsidR="00404D10" w:rsidRPr="000A2FB4">
        <w:rPr>
          <w:i/>
          <w:iCs/>
          <w:lang/>
        </w:rPr>
        <w:t xml:space="preserve">đất lúa nước </w:t>
      </w:r>
      <w:r w:rsidR="00D93F45" w:rsidRPr="000A2FB4">
        <w:rPr>
          <w:i/>
          <w:iCs/>
          <w:lang/>
        </w:rPr>
        <w:t xml:space="preserve">163 </w:t>
      </w:r>
      <w:r w:rsidR="00404D10" w:rsidRPr="000A2FB4">
        <w:rPr>
          <w:lang/>
        </w:rPr>
        <w:t>ha,</w:t>
      </w:r>
      <w:r w:rsidR="00404D10" w:rsidRPr="000A2FB4">
        <w:rPr>
          <w:i/>
          <w:iCs/>
          <w:lang/>
        </w:rPr>
        <w:t xml:space="preserve"> Đất trồng cây hàng năm </w:t>
      </w:r>
      <w:r w:rsidR="008C7966" w:rsidRPr="000A2FB4">
        <w:rPr>
          <w:lang/>
        </w:rPr>
        <w:t>1.883,55</w:t>
      </w:r>
      <w:r w:rsidR="006F56A8" w:rsidRPr="000A2FB4">
        <w:rPr>
          <w:lang/>
        </w:rPr>
        <w:t xml:space="preserve"> </w:t>
      </w:r>
      <w:r w:rsidR="00404D10" w:rsidRPr="000A2FB4">
        <w:rPr>
          <w:lang/>
        </w:rPr>
        <w:t xml:space="preserve">ha, </w:t>
      </w:r>
      <w:r w:rsidR="00404D10" w:rsidRPr="000A2FB4">
        <w:rPr>
          <w:i/>
          <w:iCs/>
          <w:lang/>
        </w:rPr>
        <w:t xml:space="preserve">Đất trồng cây lâu năm </w:t>
      </w:r>
      <w:r w:rsidR="003A2B62" w:rsidRPr="000A2FB4">
        <w:rPr>
          <w:lang/>
        </w:rPr>
        <w:t xml:space="preserve">79,55 </w:t>
      </w:r>
      <w:r w:rsidR="00404D10" w:rsidRPr="000A2FB4">
        <w:rPr>
          <w:lang/>
        </w:rPr>
        <w:t>ha,</w:t>
      </w:r>
      <w:r w:rsidR="00404D10" w:rsidRPr="000A2FB4">
        <w:rPr>
          <w:i/>
          <w:iCs/>
          <w:lang/>
        </w:rPr>
        <w:t xml:space="preserve"> Đất nuôi trồng thuỷ sản </w:t>
      </w:r>
      <w:r w:rsidR="003A2B62" w:rsidRPr="000A2FB4">
        <w:rPr>
          <w:lang/>
        </w:rPr>
        <w:t>19,13</w:t>
      </w:r>
      <w:r w:rsidR="00404D10" w:rsidRPr="000A2FB4">
        <w:rPr>
          <w:lang/>
        </w:rPr>
        <w:t xml:space="preserve"> ha); Đất rừng </w:t>
      </w:r>
      <w:r w:rsidR="00C67372" w:rsidRPr="000A2FB4">
        <w:t xml:space="preserve">3.754,3 </w:t>
      </w:r>
      <w:r w:rsidR="00404D10" w:rsidRPr="000A2FB4">
        <w:rPr>
          <w:lang/>
        </w:rPr>
        <w:t xml:space="preserve">ha; Đất phi nông nghiệp </w:t>
      </w:r>
      <w:r w:rsidR="004C15BE" w:rsidRPr="000A2FB4">
        <w:t>203</w:t>
      </w:r>
      <w:r w:rsidR="003A2B62" w:rsidRPr="000A2FB4">
        <w:t xml:space="preserve">,11 </w:t>
      </w:r>
      <w:r w:rsidR="00404D10" w:rsidRPr="000A2FB4">
        <w:rPr>
          <w:lang/>
        </w:rPr>
        <w:t xml:space="preserve">ha; Đất Khác </w:t>
      </w:r>
      <w:r w:rsidR="004C15BE" w:rsidRPr="000A2FB4">
        <w:t>1.100</w:t>
      </w:r>
      <w:r w:rsidR="004A7307" w:rsidRPr="000A2FB4">
        <w:t>,16</w:t>
      </w:r>
      <w:r w:rsidR="00404D10" w:rsidRPr="000A2FB4">
        <w:rPr>
          <w:lang/>
        </w:rPr>
        <w:t>ha</w:t>
      </w:r>
      <w:r w:rsidR="00365C9F" w:rsidRPr="000A2FB4">
        <w:rPr>
          <w:lang/>
        </w:rPr>
        <w:t>.</w:t>
      </w:r>
    </w:p>
    <w:p w:rsidR="00107672" w:rsidRDefault="00404D10" w:rsidP="00DC6F02">
      <w:pPr>
        <w:tabs>
          <w:tab w:val="left" w:pos="700"/>
        </w:tabs>
        <w:autoSpaceDE w:val="0"/>
        <w:autoSpaceDN w:val="0"/>
        <w:adjustRightInd w:val="0"/>
        <w:spacing w:line="360" w:lineRule="exact"/>
        <w:jc w:val="both"/>
        <w:rPr>
          <w:spacing w:val="-2"/>
          <w:lang/>
        </w:rPr>
      </w:pPr>
      <w:r w:rsidRPr="000A2FB4">
        <w:rPr>
          <w:spacing w:val="-2"/>
          <w:lang/>
        </w:rPr>
        <w:t xml:space="preserve">        </w:t>
      </w:r>
      <w:r w:rsidR="00DC6F02" w:rsidRPr="000A2FB4">
        <w:rPr>
          <w:spacing w:val="-2"/>
          <w:lang/>
        </w:rPr>
        <w:tab/>
      </w:r>
    </w:p>
    <w:p w:rsidR="00404D10" w:rsidRPr="000A2FB4" w:rsidRDefault="00107672" w:rsidP="00DC6F02">
      <w:pPr>
        <w:tabs>
          <w:tab w:val="left" w:pos="700"/>
        </w:tabs>
        <w:autoSpaceDE w:val="0"/>
        <w:autoSpaceDN w:val="0"/>
        <w:adjustRightInd w:val="0"/>
        <w:spacing w:line="360" w:lineRule="exact"/>
        <w:jc w:val="both"/>
        <w:rPr>
          <w:b/>
          <w:bCs/>
          <w:lang/>
        </w:rPr>
      </w:pPr>
      <w:r>
        <w:rPr>
          <w:spacing w:val="-2"/>
          <w:lang/>
        </w:rPr>
        <w:tab/>
      </w:r>
      <w:r w:rsidR="00404D10" w:rsidRPr="000A2FB4">
        <w:rPr>
          <w:b/>
          <w:bCs/>
          <w:spacing w:val="3"/>
          <w:lang/>
        </w:rPr>
        <w:t>4</w:t>
      </w:r>
      <w:r w:rsidR="00404D10" w:rsidRPr="000A2FB4">
        <w:rPr>
          <w:b/>
          <w:bCs/>
          <w:lang/>
        </w:rPr>
        <w:t>.</w:t>
      </w:r>
      <w:r w:rsidR="00404D10" w:rsidRPr="000A2FB4">
        <w:rPr>
          <w:b/>
          <w:bCs/>
          <w:spacing w:val="1"/>
          <w:lang/>
        </w:rPr>
        <w:t xml:space="preserve"> C</w:t>
      </w:r>
      <w:r w:rsidR="00404D10" w:rsidRPr="000A2FB4">
        <w:rPr>
          <w:b/>
          <w:bCs/>
          <w:spacing w:val="2"/>
          <w:lang/>
        </w:rPr>
        <w:t>á</w:t>
      </w:r>
      <w:r w:rsidR="00404D10" w:rsidRPr="000A2FB4">
        <w:rPr>
          <w:b/>
          <w:bCs/>
          <w:lang/>
        </w:rPr>
        <w:t>c</w:t>
      </w:r>
      <w:r w:rsidR="00404D10" w:rsidRPr="000A2FB4">
        <w:rPr>
          <w:b/>
          <w:bCs/>
          <w:spacing w:val="4"/>
          <w:lang/>
        </w:rPr>
        <w:t xml:space="preserve"> </w:t>
      </w:r>
      <w:r w:rsidR="00404D10" w:rsidRPr="000A2FB4">
        <w:rPr>
          <w:b/>
          <w:bCs/>
          <w:spacing w:val="-1"/>
          <w:lang/>
        </w:rPr>
        <w:t>h</w:t>
      </w:r>
      <w:r w:rsidR="00404D10" w:rsidRPr="000A2FB4">
        <w:rPr>
          <w:b/>
          <w:bCs/>
          <w:spacing w:val="3"/>
          <w:lang/>
        </w:rPr>
        <w:t>o</w:t>
      </w:r>
      <w:r w:rsidR="00404D10" w:rsidRPr="000A2FB4">
        <w:rPr>
          <w:b/>
          <w:bCs/>
          <w:spacing w:val="2"/>
          <w:lang/>
        </w:rPr>
        <w:t>ạ</w:t>
      </w:r>
      <w:r w:rsidR="00404D10" w:rsidRPr="000A2FB4">
        <w:rPr>
          <w:b/>
          <w:bCs/>
          <w:lang/>
        </w:rPr>
        <w:t>t</w:t>
      </w:r>
      <w:r w:rsidR="00404D10" w:rsidRPr="000A2FB4">
        <w:rPr>
          <w:b/>
          <w:bCs/>
          <w:spacing w:val="1"/>
          <w:lang/>
        </w:rPr>
        <w:t xml:space="preserve"> </w:t>
      </w:r>
      <w:r w:rsidR="00404D10" w:rsidRPr="000A2FB4">
        <w:rPr>
          <w:b/>
          <w:bCs/>
          <w:spacing w:val="3"/>
          <w:lang/>
        </w:rPr>
        <w:t>đ</w:t>
      </w:r>
      <w:r w:rsidR="00404D10" w:rsidRPr="000A2FB4">
        <w:rPr>
          <w:b/>
          <w:bCs/>
          <w:spacing w:val="-2"/>
          <w:lang/>
        </w:rPr>
        <w:t>ộ</w:t>
      </w:r>
      <w:r w:rsidR="00404D10" w:rsidRPr="000A2FB4">
        <w:rPr>
          <w:b/>
          <w:bCs/>
          <w:spacing w:val="3"/>
          <w:lang/>
        </w:rPr>
        <w:t>n</w:t>
      </w:r>
      <w:r w:rsidR="00404D10" w:rsidRPr="000A2FB4">
        <w:rPr>
          <w:b/>
          <w:bCs/>
          <w:lang/>
        </w:rPr>
        <w:t>g</w:t>
      </w:r>
      <w:r w:rsidR="00404D10" w:rsidRPr="000A2FB4">
        <w:rPr>
          <w:b/>
          <w:bCs/>
          <w:spacing w:val="10"/>
          <w:lang/>
        </w:rPr>
        <w:t xml:space="preserve"> </w:t>
      </w:r>
      <w:r w:rsidR="00404D10" w:rsidRPr="000A2FB4">
        <w:rPr>
          <w:b/>
          <w:bCs/>
          <w:spacing w:val="2"/>
          <w:lang/>
        </w:rPr>
        <w:t>s</w:t>
      </w:r>
      <w:r w:rsidR="00404D10" w:rsidRPr="000A2FB4">
        <w:rPr>
          <w:b/>
          <w:bCs/>
          <w:spacing w:val="-7"/>
          <w:lang/>
        </w:rPr>
        <w:t>ả</w:t>
      </w:r>
      <w:r w:rsidR="00404D10" w:rsidRPr="000A2FB4">
        <w:rPr>
          <w:b/>
          <w:bCs/>
          <w:lang/>
        </w:rPr>
        <w:t>n</w:t>
      </w:r>
      <w:r w:rsidR="00404D10" w:rsidRPr="000A2FB4">
        <w:rPr>
          <w:b/>
          <w:bCs/>
          <w:spacing w:val="8"/>
          <w:lang/>
        </w:rPr>
        <w:t xml:space="preserve"> </w:t>
      </w:r>
      <w:r w:rsidR="00404D10" w:rsidRPr="000A2FB4">
        <w:rPr>
          <w:b/>
          <w:bCs/>
          <w:spacing w:val="-6"/>
          <w:lang/>
        </w:rPr>
        <w:t>x</w:t>
      </w:r>
      <w:r w:rsidR="00404D10" w:rsidRPr="000A2FB4">
        <w:rPr>
          <w:b/>
          <w:bCs/>
          <w:spacing w:val="8"/>
          <w:lang/>
        </w:rPr>
        <w:t>u</w:t>
      </w:r>
      <w:r w:rsidR="00404D10" w:rsidRPr="000A2FB4">
        <w:rPr>
          <w:b/>
          <w:bCs/>
          <w:spacing w:val="-2"/>
          <w:lang/>
        </w:rPr>
        <w:t>ấ</w:t>
      </w:r>
      <w:r w:rsidR="00404D10" w:rsidRPr="000A2FB4">
        <w:rPr>
          <w:b/>
          <w:bCs/>
          <w:lang/>
        </w:rPr>
        <w:t>t,</w:t>
      </w:r>
      <w:r w:rsidR="00404D10" w:rsidRPr="000A2FB4">
        <w:rPr>
          <w:b/>
          <w:bCs/>
          <w:spacing w:val="6"/>
          <w:lang/>
        </w:rPr>
        <w:t xml:space="preserve"> </w:t>
      </w:r>
      <w:r w:rsidR="00404D10" w:rsidRPr="000A2FB4">
        <w:rPr>
          <w:b/>
          <w:bCs/>
          <w:spacing w:val="3"/>
          <w:lang/>
        </w:rPr>
        <w:t>k</w:t>
      </w:r>
      <w:r w:rsidR="00404D10" w:rsidRPr="000A2FB4">
        <w:rPr>
          <w:b/>
          <w:bCs/>
          <w:spacing w:val="-5"/>
          <w:lang/>
        </w:rPr>
        <w:t>i</w:t>
      </w:r>
      <w:r w:rsidR="00404D10" w:rsidRPr="000A2FB4">
        <w:rPr>
          <w:b/>
          <w:bCs/>
          <w:spacing w:val="-1"/>
          <w:lang/>
        </w:rPr>
        <w:t>n</w:t>
      </w:r>
      <w:r w:rsidR="00404D10" w:rsidRPr="000A2FB4">
        <w:rPr>
          <w:b/>
          <w:bCs/>
          <w:lang/>
        </w:rPr>
        <w:t>h</w:t>
      </w:r>
      <w:r w:rsidR="00404D10" w:rsidRPr="000A2FB4">
        <w:rPr>
          <w:b/>
          <w:bCs/>
          <w:spacing w:val="9"/>
          <w:lang/>
        </w:rPr>
        <w:t xml:space="preserve"> </w:t>
      </w:r>
      <w:r w:rsidR="00404D10" w:rsidRPr="000A2FB4">
        <w:rPr>
          <w:b/>
          <w:bCs/>
          <w:spacing w:val="-1"/>
          <w:lang/>
        </w:rPr>
        <w:t>d</w:t>
      </w:r>
      <w:r w:rsidR="00404D10" w:rsidRPr="000A2FB4">
        <w:rPr>
          <w:b/>
          <w:bCs/>
          <w:spacing w:val="8"/>
          <w:lang/>
        </w:rPr>
        <w:t>o</w:t>
      </w:r>
      <w:r w:rsidR="00404D10" w:rsidRPr="000A2FB4">
        <w:rPr>
          <w:b/>
          <w:bCs/>
          <w:spacing w:val="-7"/>
          <w:lang/>
        </w:rPr>
        <w:t>a</w:t>
      </w:r>
      <w:r w:rsidR="00404D10" w:rsidRPr="000A2FB4">
        <w:rPr>
          <w:b/>
          <w:bCs/>
          <w:spacing w:val="3"/>
          <w:lang/>
        </w:rPr>
        <w:t>n</w:t>
      </w:r>
      <w:r w:rsidR="00404D10" w:rsidRPr="000A2FB4">
        <w:rPr>
          <w:b/>
          <w:bCs/>
          <w:lang/>
        </w:rPr>
        <w:t>h:</w:t>
      </w:r>
    </w:p>
    <w:p w:rsidR="00404D10" w:rsidRPr="000A2FB4" w:rsidRDefault="00404D10" w:rsidP="00245297">
      <w:pPr>
        <w:tabs>
          <w:tab w:val="left" w:pos="562"/>
        </w:tabs>
        <w:autoSpaceDE w:val="0"/>
        <w:autoSpaceDN w:val="0"/>
        <w:adjustRightInd w:val="0"/>
        <w:spacing w:line="360" w:lineRule="exact"/>
        <w:ind w:firstLine="567"/>
        <w:jc w:val="both"/>
      </w:pPr>
      <w:r w:rsidRPr="000A2FB4">
        <w:rPr>
          <w:lang/>
        </w:rPr>
        <w:tab/>
        <w:t xml:space="preserve"> </w:t>
      </w:r>
      <w:proofErr w:type="gramStart"/>
      <w:r w:rsidRPr="000A2FB4">
        <w:rPr>
          <w:lang/>
        </w:rPr>
        <w:t>Ngành nghề của ng</w:t>
      </w:r>
      <w:r w:rsidRPr="000A2FB4">
        <w:rPr>
          <w:lang w:val="vi-VN"/>
        </w:rPr>
        <w:t>ười dân x</w:t>
      </w:r>
      <w:r w:rsidRPr="000A2FB4">
        <w:t xml:space="preserve">ã Chiềng </w:t>
      </w:r>
      <w:r w:rsidR="001A7A17" w:rsidRPr="000A2FB4">
        <w:t>Đông</w:t>
      </w:r>
      <w:r w:rsidRPr="000A2FB4">
        <w:t xml:space="preserve"> chủ yếu là sản xuất nông nghiệp, chỉ có một tỷ lệ nhỏ là hộ buôn bán, kinh doanh dịch vụ.</w:t>
      </w:r>
      <w:proofErr w:type="gramEnd"/>
      <w:r w:rsidRPr="000A2FB4">
        <w:t xml:space="preserve"> </w:t>
      </w:r>
    </w:p>
    <w:p w:rsidR="00404D10" w:rsidRPr="000A2FB4" w:rsidRDefault="00404D10" w:rsidP="00DC6F02">
      <w:pPr>
        <w:tabs>
          <w:tab w:val="left" w:pos="562"/>
        </w:tabs>
        <w:autoSpaceDE w:val="0"/>
        <w:autoSpaceDN w:val="0"/>
        <w:adjustRightInd w:val="0"/>
        <w:spacing w:line="360" w:lineRule="exact"/>
        <w:jc w:val="both"/>
        <w:rPr>
          <w:spacing w:val="-10"/>
        </w:rPr>
      </w:pPr>
      <w:r w:rsidRPr="000A2FB4">
        <w:rPr>
          <w:lang/>
        </w:rPr>
        <w:tab/>
      </w:r>
      <w:r w:rsidR="00DC6F02" w:rsidRPr="000A2FB4">
        <w:rPr>
          <w:lang/>
        </w:rPr>
        <w:tab/>
      </w:r>
      <w:r w:rsidRPr="000A2FB4">
        <w:rPr>
          <w:spacing w:val="-10"/>
          <w:lang/>
        </w:rPr>
        <w:t>Sản l</w:t>
      </w:r>
      <w:r w:rsidR="00E97E07" w:rsidRPr="000A2FB4">
        <w:rPr>
          <w:spacing w:val="-10"/>
          <w:lang w:val="vi-VN"/>
        </w:rPr>
        <w:t xml:space="preserve">ượng nông nghiệp đạt: </w:t>
      </w:r>
      <w:r w:rsidR="00E97E07" w:rsidRPr="000A2FB4">
        <w:rPr>
          <w:spacing w:val="-10"/>
        </w:rPr>
        <w:t xml:space="preserve"> 6.820,0 </w:t>
      </w:r>
      <w:r w:rsidRPr="000A2FB4">
        <w:rPr>
          <w:spacing w:val="-10"/>
          <w:lang w:val="vi-VN"/>
        </w:rPr>
        <w:t>tấn; Sản lượng b</w:t>
      </w:r>
      <w:r w:rsidRPr="000A2FB4">
        <w:rPr>
          <w:spacing w:val="-10"/>
        </w:rPr>
        <w:t xml:space="preserve">ình quân </w:t>
      </w:r>
      <w:proofErr w:type="gramStart"/>
      <w:r w:rsidRPr="000A2FB4">
        <w:rPr>
          <w:spacing w:val="-10"/>
        </w:rPr>
        <w:t xml:space="preserve">đạt  </w:t>
      </w:r>
      <w:r w:rsidR="00BF1764" w:rsidRPr="000A2FB4">
        <w:rPr>
          <w:spacing w:val="-10"/>
        </w:rPr>
        <w:t>72,1</w:t>
      </w:r>
      <w:proofErr w:type="gramEnd"/>
      <w:r w:rsidRPr="000A2FB4">
        <w:rPr>
          <w:spacing w:val="-10"/>
        </w:rPr>
        <w:t xml:space="preserve"> kg/người/năm.</w:t>
      </w:r>
    </w:p>
    <w:p w:rsidR="00404D10" w:rsidRPr="000A2FB4" w:rsidRDefault="00404D10" w:rsidP="00245297">
      <w:pPr>
        <w:tabs>
          <w:tab w:val="left" w:pos="562"/>
        </w:tabs>
        <w:autoSpaceDE w:val="0"/>
        <w:autoSpaceDN w:val="0"/>
        <w:adjustRightInd w:val="0"/>
        <w:spacing w:line="360" w:lineRule="exact"/>
        <w:ind w:firstLine="567"/>
        <w:jc w:val="both"/>
        <w:rPr>
          <w:lang/>
        </w:rPr>
      </w:pPr>
      <w:r w:rsidRPr="000A2FB4">
        <w:rPr>
          <w:lang/>
        </w:rPr>
        <w:t xml:space="preserve">Trong đó: </w:t>
      </w:r>
    </w:p>
    <w:p w:rsidR="00404D10" w:rsidRPr="000A2FB4" w:rsidRDefault="00404D10" w:rsidP="00245297">
      <w:pPr>
        <w:tabs>
          <w:tab w:val="left" w:pos="562"/>
        </w:tabs>
        <w:autoSpaceDE w:val="0"/>
        <w:autoSpaceDN w:val="0"/>
        <w:adjustRightInd w:val="0"/>
        <w:spacing w:line="360" w:lineRule="exact"/>
        <w:ind w:firstLine="567"/>
        <w:jc w:val="both"/>
      </w:pPr>
      <w:r w:rsidRPr="000A2FB4">
        <w:rPr>
          <w:lang/>
        </w:rPr>
        <w:t>- Cây l</w:t>
      </w:r>
      <w:r w:rsidRPr="000A2FB4">
        <w:rPr>
          <w:lang w:val="vi-VN"/>
        </w:rPr>
        <w:t xml:space="preserve">ương </w:t>
      </w:r>
      <w:proofErr w:type="gramStart"/>
      <w:r w:rsidRPr="000A2FB4">
        <w:rPr>
          <w:lang w:val="vi-VN"/>
        </w:rPr>
        <w:t>thực :</w:t>
      </w:r>
      <w:proofErr w:type="gramEnd"/>
      <w:r w:rsidR="00356278" w:rsidRPr="000A2FB4">
        <w:rPr>
          <w:lang w:val="vi-VN"/>
        </w:rPr>
        <w:t xml:space="preserve"> Lúa xuân diện tích gieo cấy 8</w:t>
      </w:r>
      <w:r w:rsidR="00356278" w:rsidRPr="000A2FB4">
        <w:t>3</w:t>
      </w:r>
      <w:r w:rsidRPr="000A2FB4">
        <w:rPr>
          <w:lang w:val="vi-VN"/>
        </w:rPr>
        <w:t>,</w:t>
      </w:r>
      <w:r w:rsidR="00356278" w:rsidRPr="000A2FB4">
        <w:t>1</w:t>
      </w:r>
      <w:r w:rsidRPr="000A2FB4">
        <w:rPr>
          <w:lang w:val="vi-VN"/>
        </w:rPr>
        <w:t>ha, năng suất b</w:t>
      </w:r>
      <w:r w:rsidRPr="000A2FB4">
        <w:t xml:space="preserve">ình quân </w:t>
      </w:r>
      <w:r w:rsidR="00356278" w:rsidRPr="000A2FB4">
        <w:t>67,9</w:t>
      </w:r>
      <w:r w:rsidRPr="000A2FB4">
        <w:t xml:space="preserve"> tạ/ha, sản l</w:t>
      </w:r>
      <w:r w:rsidR="00356278" w:rsidRPr="000A2FB4">
        <w:rPr>
          <w:lang w:val="vi-VN"/>
        </w:rPr>
        <w:t xml:space="preserve">ượng </w:t>
      </w:r>
      <w:r w:rsidR="00356278" w:rsidRPr="000A2FB4">
        <w:t>564</w:t>
      </w:r>
      <w:r w:rsidR="00FB545C" w:rsidRPr="000A2FB4">
        <w:t>,3</w:t>
      </w:r>
      <w:r w:rsidRPr="000A2FB4">
        <w:rPr>
          <w:lang w:val="vi-VN"/>
        </w:rPr>
        <w:t xml:space="preserve"> tấn. Lúa mùa diện tích gieo cấy </w:t>
      </w:r>
      <w:r w:rsidR="00FB545C" w:rsidRPr="000A2FB4">
        <w:t>163,2</w:t>
      </w:r>
      <w:r w:rsidRPr="000A2FB4">
        <w:rPr>
          <w:lang w:val="vi-VN"/>
        </w:rPr>
        <w:t>ha, năng xuất b</w:t>
      </w:r>
      <w:r w:rsidRPr="000A2FB4">
        <w:t xml:space="preserve">ình quân đạt </w:t>
      </w:r>
      <w:r w:rsidR="00FB545C" w:rsidRPr="000A2FB4">
        <w:t>58,4 tạ/</w:t>
      </w:r>
      <w:r w:rsidRPr="000A2FB4">
        <w:t xml:space="preserve">ha, sản lượng </w:t>
      </w:r>
      <w:r w:rsidR="00CD658F" w:rsidRPr="000A2FB4">
        <w:t>953,8</w:t>
      </w:r>
      <w:r w:rsidRPr="000A2FB4">
        <w:t xml:space="preserve"> tấn. Ngô diện tích gieo trồng </w:t>
      </w:r>
      <w:r w:rsidR="00024FF3" w:rsidRPr="000A2FB4">
        <w:t>812</w:t>
      </w:r>
      <w:proofErr w:type="gramStart"/>
      <w:r w:rsidR="00CD658F" w:rsidRPr="000A2FB4">
        <w:t>,9</w:t>
      </w:r>
      <w:proofErr w:type="gramEnd"/>
      <w:r w:rsidR="00024FF3" w:rsidRPr="000A2FB4">
        <w:t xml:space="preserve"> ha, năng xuất bình quân đạt 58,5</w:t>
      </w:r>
      <w:r w:rsidRPr="000A2FB4">
        <w:t xml:space="preserve"> tạ/ha, sản lượng </w:t>
      </w:r>
      <w:r w:rsidR="00024FF3" w:rsidRPr="000A2FB4">
        <w:t>4.755,8</w:t>
      </w:r>
      <w:r w:rsidRPr="000A2FB4">
        <w:t xml:space="preserve"> tấn.</w:t>
      </w:r>
    </w:p>
    <w:p w:rsidR="003C125D" w:rsidRPr="000A2FB4" w:rsidRDefault="00404D10" w:rsidP="00245297">
      <w:pPr>
        <w:autoSpaceDE w:val="0"/>
        <w:autoSpaceDN w:val="0"/>
        <w:adjustRightInd w:val="0"/>
        <w:spacing w:line="360" w:lineRule="exact"/>
        <w:ind w:firstLine="567"/>
        <w:jc w:val="both"/>
        <w:rPr>
          <w:lang/>
        </w:rPr>
      </w:pPr>
      <w:r w:rsidRPr="000A2FB4">
        <w:rPr>
          <w:lang/>
        </w:rPr>
        <w:lastRenderedPageBreak/>
        <w:t xml:space="preserve">- Các loại cây trồng khác: Lạc </w:t>
      </w:r>
      <w:r w:rsidR="00A647FC" w:rsidRPr="000A2FB4">
        <w:rPr>
          <w:lang/>
        </w:rPr>
        <w:t>5</w:t>
      </w:r>
      <w:proofErr w:type="gramStart"/>
      <w:r w:rsidR="00A647FC" w:rsidRPr="000A2FB4">
        <w:rPr>
          <w:lang/>
        </w:rPr>
        <w:t>,0</w:t>
      </w:r>
      <w:proofErr w:type="gramEnd"/>
      <w:r w:rsidR="00A647FC" w:rsidRPr="000A2FB4">
        <w:rPr>
          <w:lang/>
        </w:rPr>
        <w:t xml:space="preserve"> </w:t>
      </w:r>
      <w:r w:rsidRPr="000A2FB4">
        <w:rPr>
          <w:lang/>
        </w:rPr>
        <w:t xml:space="preserve">ha, năng suất đạt </w:t>
      </w:r>
      <w:r w:rsidR="00A647FC" w:rsidRPr="000A2FB4">
        <w:rPr>
          <w:lang/>
        </w:rPr>
        <w:t>1</w:t>
      </w:r>
      <w:r w:rsidR="006977F1" w:rsidRPr="000A2FB4">
        <w:rPr>
          <w:lang/>
        </w:rPr>
        <w:t xml:space="preserve">5 tạ/ha, sản lượng đạt 7,5 tấn; Sắn 02 </w:t>
      </w:r>
      <w:r w:rsidRPr="000A2FB4">
        <w:rPr>
          <w:lang/>
        </w:rPr>
        <w:t>ha;</w:t>
      </w:r>
      <w:r w:rsidR="000F3EDA" w:rsidRPr="000A2FB4">
        <w:rPr>
          <w:lang/>
        </w:rPr>
        <w:t xml:space="preserve"> </w:t>
      </w:r>
      <w:r w:rsidR="008E2F18" w:rsidRPr="000A2FB4">
        <w:rPr>
          <w:lang/>
        </w:rPr>
        <w:t>D</w:t>
      </w:r>
      <w:r w:rsidRPr="000A2FB4">
        <w:rPr>
          <w:lang/>
        </w:rPr>
        <w:t xml:space="preserve">iện tích trồng rau các loại </w:t>
      </w:r>
      <w:r w:rsidR="008E2F18" w:rsidRPr="000A2FB4">
        <w:rPr>
          <w:lang/>
        </w:rPr>
        <w:t xml:space="preserve">83,0 </w:t>
      </w:r>
      <w:r w:rsidRPr="000A2FB4">
        <w:rPr>
          <w:lang/>
        </w:rPr>
        <w:t xml:space="preserve">ha; cây ăn quả các loại </w:t>
      </w:r>
      <w:r w:rsidR="003C125D" w:rsidRPr="000A2FB4">
        <w:rPr>
          <w:lang/>
        </w:rPr>
        <w:t>1</w:t>
      </w:r>
      <w:r w:rsidRPr="000A2FB4">
        <w:rPr>
          <w:lang/>
        </w:rPr>
        <w:t>1</w:t>
      </w:r>
      <w:r w:rsidR="003C125D" w:rsidRPr="000A2FB4">
        <w:rPr>
          <w:lang/>
        </w:rPr>
        <w:t>5</w:t>
      </w:r>
      <w:r w:rsidRPr="000A2FB4">
        <w:rPr>
          <w:lang/>
        </w:rPr>
        <w:t>,</w:t>
      </w:r>
      <w:r w:rsidR="003C125D" w:rsidRPr="000A2FB4">
        <w:rPr>
          <w:lang/>
        </w:rPr>
        <w:t>0</w:t>
      </w:r>
      <w:r w:rsidRPr="000A2FB4">
        <w:rPr>
          <w:lang/>
        </w:rPr>
        <w:t xml:space="preserve"> ha; </w:t>
      </w:r>
    </w:p>
    <w:p w:rsidR="00404D10" w:rsidRPr="000A2FB4" w:rsidRDefault="00404D10" w:rsidP="00245297">
      <w:pPr>
        <w:autoSpaceDE w:val="0"/>
        <w:autoSpaceDN w:val="0"/>
        <w:adjustRightInd w:val="0"/>
        <w:spacing w:line="360" w:lineRule="exact"/>
        <w:ind w:firstLine="567"/>
        <w:jc w:val="both"/>
        <w:rPr>
          <w:lang/>
        </w:rPr>
      </w:pPr>
      <w:r w:rsidRPr="000A2FB4">
        <w:rPr>
          <w:lang/>
        </w:rPr>
        <w:t xml:space="preserve">- Chăn nuôi: Tổng đàn gia súc: </w:t>
      </w:r>
      <w:r w:rsidR="00A5409C" w:rsidRPr="000A2FB4">
        <w:rPr>
          <w:lang/>
        </w:rPr>
        <w:t>10.862 con, gia cầm hiện có: 54.420</w:t>
      </w:r>
      <w:r w:rsidRPr="000A2FB4">
        <w:rPr>
          <w:lang/>
        </w:rPr>
        <w:t xml:space="preserve"> con. </w:t>
      </w:r>
    </w:p>
    <w:p w:rsidR="00107672" w:rsidRDefault="00107672" w:rsidP="00245297">
      <w:pPr>
        <w:autoSpaceDE w:val="0"/>
        <w:autoSpaceDN w:val="0"/>
        <w:adjustRightInd w:val="0"/>
        <w:spacing w:line="360" w:lineRule="exact"/>
        <w:ind w:firstLine="567"/>
        <w:jc w:val="both"/>
        <w:rPr>
          <w:b/>
          <w:bCs/>
          <w:color w:val="000000"/>
          <w:spacing w:val="3"/>
          <w:lang/>
        </w:rPr>
      </w:pPr>
    </w:p>
    <w:p w:rsidR="00404D10" w:rsidRPr="000A2FB4" w:rsidRDefault="00404D10" w:rsidP="00245297">
      <w:pPr>
        <w:autoSpaceDE w:val="0"/>
        <w:autoSpaceDN w:val="0"/>
        <w:adjustRightInd w:val="0"/>
        <w:spacing w:line="360" w:lineRule="exact"/>
        <w:ind w:firstLine="567"/>
        <w:jc w:val="both"/>
        <w:rPr>
          <w:b/>
          <w:bCs/>
          <w:color w:val="000000"/>
          <w:lang w:val="vi-VN"/>
        </w:rPr>
      </w:pPr>
      <w:r w:rsidRPr="000A2FB4">
        <w:rPr>
          <w:b/>
          <w:bCs/>
          <w:color w:val="000000"/>
          <w:spacing w:val="3"/>
          <w:lang/>
        </w:rPr>
        <w:t>5</w:t>
      </w:r>
      <w:r w:rsidRPr="000A2FB4">
        <w:rPr>
          <w:b/>
          <w:bCs/>
          <w:color w:val="000000"/>
          <w:lang/>
        </w:rPr>
        <w:t>.</w:t>
      </w:r>
      <w:r w:rsidRPr="000A2FB4">
        <w:rPr>
          <w:b/>
          <w:bCs/>
          <w:color w:val="000000"/>
          <w:spacing w:val="1"/>
          <w:lang/>
        </w:rPr>
        <w:t xml:space="preserve"> </w:t>
      </w:r>
      <w:r w:rsidRPr="000A2FB4">
        <w:rPr>
          <w:b/>
          <w:bCs/>
          <w:color w:val="000000"/>
          <w:spacing w:val="2"/>
          <w:lang/>
        </w:rPr>
        <w:t>C</w:t>
      </w:r>
      <w:r w:rsidRPr="000A2FB4">
        <w:rPr>
          <w:b/>
          <w:bCs/>
          <w:color w:val="000000"/>
          <w:spacing w:val="2"/>
          <w:lang w:val="vi-VN"/>
        </w:rPr>
        <w:t>ơ sở hạ tầng</w:t>
      </w:r>
      <w:r w:rsidRPr="000A2FB4">
        <w:rPr>
          <w:b/>
          <w:bCs/>
          <w:color w:val="000000"/>
          <w:spacing w:val="-2"/>
          <w:lang w:val="vi-VN"/>
        </w:rPr>
        <w:t>:</w:t>
      </w:r>
    </w:p>
    <w:p w:rsidR="00404D10" w:rsidRPr="000A2FB4" w:rsidRDefault="00404D10" w:rsidP="00245297">
      <w:pPr>
        <w:autoSpaceDE w:val="0"/>
        <w:autoSpaceDN w:val="0"/>
        <w:adjustRightInd w:val="0"/>
        <w:spacing w:line="360" w:lineRule="exact"/>
        <w:ind w:firstLine="567"/>
        <w:jc w:val="both"/>
        <w:rPr>
          <w:spacing w:val="-4"/>
        </w:rPr>
      </w:pPr>
      <w:r w:rsidRPr="000A2FB4">
        <w:rPr>
          <w:spacing w:val="-4"/>
          <w:lang/>
        </w:rPr>
        <w:t xml:space="preserve">- Công trình thủy lợi: có </w:t>
      </w:r>
      <w:r w:rsidR="007D7CC1" w:rsidRPr="000A2FB4">
        <w:rPr>
          <w:spacing w:val="-4"/>
          <w:lang/>
        </w:rPr>
        <w:t>4</w:t>
      </w:r>
      <w:r w:rsidRPr="000A2FB4">
        <w:rPr>
          <w:spacing w:val="-4"/>
          <w:lang/>
        </w:rPr>
        <w:t xml:space="preserve"> phai đập kiên cố, có </w:t>
      </w:r>
      <w:r w:rsidR="00AC111D" w:rsidRPr="000A2FB4">
        <w:rPr>
          <w:spacing w:val="-4"/>
          <w:lang/>
        </w:rPr>
        <w:t xml:space="preserve">46,8 </w:t>
      </w:r>
      <w:r w:rsidRPr="000A2FB4">
        <w:rPr>
          <w:spacing w:val="-4"/>
          <w:lang/>
        </w:rPr>
        <w:t>km kênh m</w:t>
      </w:r>
      <w:r w:rsidRPr="000A2FB4">
        <w:rPr>
          <w:spacing w:val="-4"/>
          <w:lang w:val="vi-VN"/>
        </w:rPr>
        <w:t>ương, đ</w:t>
      </w:r>
      <w:r w:rsidRPr="000A2FB4">
        <w:rPr>
          <w:spacing w:val="-4"/>
        </w:rPr>
        <w:t xml:space="preserve">ã kiên cố được </w:t>
      </w:r>
      <w:r w:rsidR="00AC111D" w:rsidRPr="000A2FB4">
        <w:rPr>
          <w:spacing w:val="-4"/>
        </w:rPr>
        <w:t xml:space="preserve">18,4 </w:t>
      </w:r>
      <w:r w:rsidR="00AC4969" w:rsidRPr="000A2FB4">
        <w:rPr>
          <w:spacing w:val="-4"/>
        </w:rPr>
        <w:t>m đạt 39,31</w:t>
      </w:r>
      <w:r w:rsidRPr="000A2FB4">
        <w:rPr>
          <w:spacing w:val="-4"/>
        </w:rPr>
        <w:t xml:space="preserve"> %.</w:t>
      </w:r>
    </w:p>
    <w:p w:rsidR="00404D10" w:rsidRPr="000A2FB4" w:rsidRDefault="00404D10" w:rsidP="00245297">
      <w:pPr>
        <w:autoSpaceDE w:val="0"/>
        <w:autoSpaceDN w:val="0"/>
        <w:adjustRightInd w:val="0"/>
        <w:spacing w:line="360" w:lineRule="exact"/>
        <w:ind w:firstLine="567"/>
        <w:jc w:val="both"/>
        <w:rPr>
          <w:spacing w:val="-4"/>
          <w:lang w:val="vi-VN"/>
        </w:rPr>
      </w:pPr>
      <w:r w:rsidRPr="000A2FB4">
        <w:rPr>
          <w:spacing w:val="-4"/>
          <w:lang/>
        </w:rPr>
        <w:t>- Tr</w:t>
      </w:r>
      <w:r w:rsidRPr="000A2FB4">
        <w:rPr>
          <w:spacing w:val="-4"/>
          <w:lang w:val="vi-VN"/>
        </w:rPr>
        <w:t>ường lớp học: có 0</w:t>
      </w:r>
      <w:r w:rsidR="00117408" w:rsidRPr="000A2FB4">
        <w:rPr>
          <w:spacing w:val="-4"/>
        </w:rPr>
        <w:t>5</w:t>
      </w:r>
      <w:r w:rsidRPr="000A2FB4">
        <w:rPr>
          <w:spacing w:val="-4"/>
          <w:lang w:val="vi-VN"/>
        </w:rPr>
        <w:t xml:space="preserve"> trường (Mầm non</w:t>
      </w:r>
      <w:r w:rsidR="00117408" w:rsidRPr="000A2FB4">
        <w:rPr>
          <w:spacing w:val="-4"/>
        </w:rPr>
        <w:t xml:space="preserve"> 02 trường</w:t>
      </w:r>
      <w:r w:rsidRPr="000A2FB4">
        <w:rPr>
          <w:spacing w:val="-4"/>
          <w:lang w:val="vi-VN"/>
        </w:rPr>
        <w:t>, Tiểu học</w:t>
      </w:r>
      <w:r w:rsidR="00117408" w:rsidRPr="000A2FB4">
        <w:rPr>
          <w:spacing w:val="-4"/>
        </w:rPr>
        <w:t xml:space="preserve"> 02 trường</w:t>
      </w:r>
      <w:r w:rsidRPr="000A2FB4">
        <w:rPr>
          <w:spacing w:val="-4"/>
          <w:lang w:val="vi-VN"/>
        </w:rPr>
        <w:t>, Trung học cơ sở</w:t>
      </w:r>
      <w:r w:rsidR="00117408" w:rsidRPr="000A2FB4">
        <w:rPr>
          <w:spacing w:val="-4"/>
        </w:rPr>
        <w:t xml:space="preserve"> 01 trường</w:t>
      </w:r>
      <w:r w:rsidRPr="000A2FB4">
        <w:rPr>
          <w:spacing w:val="-4"/>
          <w:lang w:val="vi-VN"/>
        </w:rPr>
        <w:t>),  trong đó có trường T</w:t>
      </w:r>
      <w:r w:rsidR="0028348A" w:rsidRPr="000A2FB4">
        <w:rPr>
          <w:spacing w:val="-4"/>
        </w:rPr>
        <w:t>iểu học Chiềng Đông B công nhận</w:t>
      </w:r>
      <w:r w:rsidRPr="000A2FB4">
        <w:rPr>
          <w:spacing w:val="-4"/>
          <w:lang w:val="vi-VN"/>
        </w:rPr>
        <w:t xml:space="preserve"> đạt chuẩn </w:t>
      </w:r>
      <w:r w:rsidR="0028348A" w:rsidRPr="000A2FB4">
        <w:rPr>
          <w:spacing w:val="-4"/>
        </w:rPr>
        <w:t>Q</w:t>
      </w:r>
      <w:r w:rsidRPr="000A2FB4">
        <w:rPr>
          <w:spacing w:val="-4"/>
          <w:lang w:val="vi-VN"/>
        </w:rPr>
        <w:t xml:space="preserve">uốc gia. </w:t>
      </w:r>
    </w:p>
    <w:p w:rsidR="00A42072" w:rsidRPr="000A2FB4" w:rsidRDefault="00404D10" w:rsidP="00245297">
      <w:pPr>
        <w:autoSpaceDE w:val="0"/>
        <w:autoSpaceDN w:val="0"/>
        <w:adjustRightInd w:val="0"/>
        <w:spacing w:line="360" w:lineRule="exact"/>
        <w:ind w:firstLine="567"/>
        <w:jc w:val="both"/>
        <w:rPr>
          <w:spacing w:val="-12"/>
          <w:lang/>
        </w:rPr>
      </w:pPr>
      <w:r w:rsidRPr="000A2FB4">
        <w:rPr>
          <w:spacing w:val="-12"/>
          <w:lang/>
        </w:rPr>
        <w:t xml:space="preserve">- Đường giao thông gồm: </w:t>
      </w:r>
      <w:r w:rsidR="00DD1D3F" w:rsidRPr="000A2FB4">
        <w:rPr>
          <w:spacing w:val="-12"/>
          <w:lang/>
        </w:rPr>
        <w:t>35</w:t>
      </w:r>
      <w:proofErr w:type="gramStart"/>
      <w:r w:rsidR="00DD1D3F" w:rsidRPr="000A2FB4">
        <w:rPr>
          <w:spacing w:val="-12"/>
          <w:lang/>
        </w:rPr>
        <w:t>,9</w:t>
      </w:r>
      <w:proofErr w:type="gramEnd"/>
      <w:r w:rsidRPr="000A2FB4">
        <w:rPr>
          <w:spacing w:val="-12"/>
          <w:lang/>
        </w:rPr>
        <w:t xml:space="preserve"> km,</w:t>
      </w:r>
      <w:r w:rsidR="00DD1D3F" w:rsidRPr="000A2FB4">
        <w:rPr>
          <w:spacing w:val="-12"/>
          <w:lang/>
        </w:rPr>
        <w:t xml:space="preserve"> chủ yếu là </w:t>
      </w:r>
      <w:r w:rsidRPr="000A2FB4">
        <w:rPr>
          <w:spacing w:val="-12"/>
          <w:lang/>
        </w:rPr>
        <w:t>đường đất</w:t>
      </w:r>
      <w:r w:rsidR="00DD1D3F" w:rsidRPr="000A2FB4">
        <w:rPr>
          <w:spacing w:val="-12"/>
          <w:lang/>
        </w:rPr>
        <w:t xml:space="preserve"> chưa được </w:t>
      </w:r>
      <w:r w:rsidR="00A42072" w:rsidRPr="000A2FB4">
        <w:rPr>
          <w:spacing w:val="-12"/>
          <w:lang/>
        </w:rPr>
        <w:t xml:space="preserve">bê tông hóa. </w:t>
      </w:r>
      <w:r w:rsidRPr="000A2FB4">
        <w:rPr>
          <w:spacing w:val="-12"/>
          <w:lang/>
        </w:rPr>
        <w:t xml:space="preserve">  </w:t>
      </w:r>
    </w:p>
    <w:p w:rsidR="00404D10" w:rsidRPr="000A2FB4" w:rsidRDefault="00404D10" w:rsidP="00245297">
      <w:pPr>
        <w:autoSpaceDE w:val="0"/>
        <w:autoSpaceDN w:val="0"/>
        <w:adjustRightInd w:val="0"/>
        <w:spacing w:line="360" w:lineRule="exact"/>
        <w:ind w:firstLine="567"/>
        <w:jc w:val="both"/>
        <w:rPr>
          <w:spacing w:val="-10"/>
          <w:lang w:val="vi-VN"/>
        </w:rPr>
      </w:pPr>
      <w:r w:rsidRPr="000A2FB4">
        <w:rPr>
          <w:spacing w:val="-10"/>
          <w:lang/>
        </w:rPr>
        <w:t>- Hệ thống l</w:t>
      </w:r>
      <w:r w:rsidRPr="000A2FB4">
        <w:rPr>
          <w:spacing w:val="-10"/>
          <w:lang w:val="vi-VN"/>
        </w:rPr>
        <w:t>ưới điện dân dụng có 0</w:t>
      </w:r>
      <w:r w:rsidR="0030756F" w:rsidRPr="000A2FB4">
        <w:rPr>
          <w:spacing w:val="-10"/>
        </w:rPr>
        <w:t>5</w:t>
      </w:r>
      <w:r w:rsidRPr="000A2FB4">
        <w:rPr>
          <w:spacing w:val="-10"/>
          <w:lang w:val="vi-VN"/>
        </w:rPr>
        <w:t xml:space="preserve"> trạm biến áp, </w:t>
      </w:r>
      <w:r w:rsidR="00CD25EA" w:rsidRPr="000A2FB4">
        <w:rPr>
          <w:spacing w:val="-10"/>
        </w:rPr>
        <w:t>với 21</w:t>
      </w:r>
      <w:proofErr w:type="gramStart"/>
      <w:r w:rsidR="00CD25EA" w:rsidRPr="000A2FB4">
        <w:rPr>
          <w:spacing w:val="-10"/>
        </w:rPr>
        <w:t>,0</w:t>
      </w:r>
      <w:proofErr w:type="gramEnd"/>
      <w:r w:rsidR="00CD25EA" w:rsidRPr="000A2FB4">
        <w:rPr>
          <w:spacing w:val="-10"/>
        </w:rPr>
        <w:t xml:space="preserve"> </w:t>
      </w:r>
      <w:r w:rsidRPr="000A2FB4">
        <w:rPr>
          <w:spacing w:val="-10"/>
          <w:lang w:val="vi-VN"/>
        </w:rPr>
        <w:t>km đường dây điện.</w:t>
      </w:r>
    </w:p>
    <w:p w:rsidR="00404D10" w:rsidRPr="000A2FB4" w:rsidRDefault="00404D10" w:rsidP="00245297">
      <w:pPr>
        <w:autoSpaceDE w:val="0"/>
        <w:autoSpaceDN w:val="0"/>
        <w:adjustRightInd w:val="0"/>
        <w:spacing w:line="360" w:lineRule="exact"/>
        <w:ind w:firstLine="567"/>
        <w:jc w:val="both"/>
        <w:rPr>
          <w:spacing w:val="-4"/>
          <w:lang/>
        </w:rPr>
      </w:pPr>
      <w:r w:rsidRPr="000A2FB4">
        <w:rPr>
          <w:spacing w:val="-4"/>
          <w:lang/>
        </w:rPr>
        <w:t>- Xã có 0</w:t>
      </w:r>
      <w:r w:rsidR="006144CF" w:rsidRPr="000A2FB4">
        <w:rPr>
          <w:spacing w:val="-4"/>
          <w:lang/>
        </w:rPr>
        <w:t>4</w:t>
      </w:r>
      <w:r w:rsidRPr="000A2FB4">
        <w:rPr>
          <w:spacing w:val="-4"/>
          <w:lang/>
        </w:rPr>
        <w:t xml:space="preserve"> trạm phát thanh, có </w:t>
      </w:r>
      <w:r w:rsidR="006144CF" w:rsidRPr="000A2FB4">
        <w:rPr>
          <w:spacing w:val="-4"/>
          <w:lang/>
        </w:rPr>
        <w:t>08</w:t>
      </w:r>
      <w:r w:rsidRPr="000A2FB4">
        <w:rPr>
          <w:spacing w:val="-4"/>
          <w:lang/>
        </w:rPr>
        <w:t xml:space="preserve"> loa phóng thanh tại </w:t>
      </w:r>
      <w:r w:rsidR="006144CF" w:rsidRPr="000A2FB4">
        <w:rPr>
          <w:spacing w:val="-4"/>
          <w:lang/>
        </w:rPr>
        <w:t>04</w:t>
      </w:r>
      <w:r w:rsidRPr="000A2FB4">
        <w:rPr>
          <w:spacing w:val="-4"/>
          <w:lang/>
        </w:rPr>
        <w:t xml:space="preserve"> bản</w:t>
      </w:r>
    </w:p>
    <w:p w:rsidR="00107672" w:rsidRDefault="00107672" w:rsidP="00107672">
      <w:pPr>
        <w:autoSpaceDE w:val="0"/>
        <w:autoSpaceDN w:val="0"/>
        <w:adjustRightInd w:val="0"/>
        <w:spacing w:line="360" w:lineRule="exact"/>
        <w:ind w:firstLine="720"/>
        <w:jc w:val="both"/>
        <w:rPr>
          <w:b/>
          <w:bCs/>
          <w:spacing w:val="3"/>
          <w:lang/>
        </w:rPr>
      </w:pPr>
    </w:p>
    <w:p w:rsidR="00A4537D" w:rsidRPr="000A2FB4" w:rsidRDefault="00404D10" w:rsidP="00107672">
      <w:pPr>
        <w:autoSpaceDE w:val="0"/>
        <w:autoSpaceDN w:val="0"/>
        <w:adjustRightInd w:val="0"/>
        <w:spacing w:line="360" w:lineRule="exact"/>
        <w:ind w:firstLine="720"/>
        <w:jc w:val="both"/>
      </w:pPr>
      <w:r w:rsidRPr="000A2FB4">
        <w:rPr>
          <w:b/>
          <w:bCs/>
          <w:spacing w:val="3"/>
          <w:lang/>
        </w:rPr>
        <w:t>6</w:t>
      </w:r>
      <w:r w:rsidRPr="000A2FB4">
        <w:rPr>
          <w:b/>
          <w:bCs/>
          <w:lang/>
        </w:rPr>
        <w:t>.</w:t>
      </w:r>
      <w:r w:rsidRPr="000A2FB4">
        <w:rPr>
          <w:b/>
          <w:bCs/>
          <w:spacing w:val="1"/>
          <w:lang/>
        </w:rPr>
        <w:t xml:space="preserve"> </w:t>
      </w:r>
      <w:r w:rsidRPr="000A2FB4">
        <w:rPr>
          <w:b/>
          <w:bCs/>
          <w:spacing w:val="-3"/>
          <w:lang/>
        </w:rPr>
        <w:t>N</w:t>
      </w:r>
      <w:r w:rsidRPr="000A2FB4">
        <w:rPr>
          <w:b/>
          <w:bCs/>
          <w:spacing w:val="8"/>
          <w:lang/>
        </w:rPr>
        <w:t>h</w:t>
      </w:r>
      <w:r w:rsidRPr="000A2FB4">
        <w:rPr>
          <w:b/>
          <w:bCs/>
          <w:lang/>
        </w:rPr>
        <w:t>à</w:t>
      </w:r>
      <w:r w:rsidRPr="000A2FB4">
        <w:rPr>
          <w:b/>
          <w:bCs/>
          <w:spacing w:val="4"/>
          <w:lang/>
        </w:rPr>
        <w:t xml:space="preserve"> </w:t>
      </w:r>
      <w:r w:rsidRPr="000A2FB4">
        <w:rPr>
          <w:b/>
          <w:bCs/>
          <w:lang/>
        </w:rPr>
        <w:t>ở:</w:t>
      </w:r>
      <w:r w:rsidRPr="000A2FB4">
        <w:rPr>
          <w:b/>
          <w:bCs/>
          <w:color w:val="FF0000"/>
          <w:lang/>
        </w:rPr>
        <w:t xml:space="preserve"> </w:t>
      </w:r>
      <w:r w:rsidR="00A4537D" w:rsidRPr="000A2FB4">
        <w:rPr>
          <w:lang/>
        </w:rPr>
        <w:t>Toàn xã hiện có 1.769 ngôi nhà. Trong đó: Nhà kiên cố: 195 nhà; nhà bán kiên cố: 1.500 nhà, Nhà ven suối: 34 nhà, nhà ven núi, s</w:t>
      </w:r>
      <w:r w:rsidR="00A4537D" w:rsidRPr="000A2FB4">
        <w:rPr>
          <w:lang w:val="vi-VN"/>
        </w:rPr>
        <w:t xml:space="preserve">ườn đồi </w:t>
      </w:r>
      <w:r w:rsidR="00A4537D" w:rsidRPr="000A2FB4">
        <w:t>30</w:t>
      </w:r>
      <w:r w:rsidR="00A4537D" w:rsidRPr="000A2FB4">
        <w:rPr>
          <w:lang w:val="vi-VN"/>
        </w:rPr>
        <w:t xml:space="preserve"> nhà.</w:t>
      </w:r>
      <w:r w:rsidR="00A4537D" w:rsidRPr="000A2FB4">
        <w:t xml:space="preserve"> </w:t>
      </w:r>
    </w:p>
    <w:p w:rsidR="00107672" w:rsidRDefault="00107672" w:rsidP="00245297">
      <w:pPr>
        <w:autoSpaceDE w:val="0"/>
        <w:autoSpaceDN w:val="0"/>
        <w:adjustRightInd w:val="0"/>
        <w:spacing w:line="360" w:lineRule="exact"/>
        <w:ind w:firstLine="567"/>
        <w:jc w:val="both"/>
        <w:rPr>
          <w:b/>
          <w:bCs/>
          <w:spacing w:val="3"/>
          <w:lang/>
        </w:rPr>
      </w:pPr>
    </w:p>
    <w:p w:rsidR="00404D10" w:rsidRPr="000A2FB4" w:rsidRDefault="00404D10" w:rsidP="00245297">
      <w:pPr>
        <w:autoSpaceDE w:val="0"/>
        <w:autoSpaceDN w:val="0"/>
        <w:adjustRightInd w:val="0"/>
        <w:spacing w:line="360" w:lineRule="exact"/>
        <w:ind w:firstLine="567"/>
        <w:jc w:val="both"/>
        <w:rPr>
          <w:b/>
          <w:bCs/>
          <w:lang w:val="vi-VN"/>
        </w:rPr>
      </w:pPr>
      <w:r w:rsidRPr="000A2FB4">
        <w:rPr>
          <w:b/>
          <w:bCs/>
          <w:spacing w:val="3"/>
          <w:lang/>
        </w:rPr>
        <w:t>7</w:t>
      </w:r>
      <w:r w:rsidRPr="000A2FB4">
        <w:rPr>
          <w:b/>
          <w:bCs/>
          <w:lang/>
        </w:rPr>
        <w:t>.</w:t>
      </w:r>
      <w:r w:rsidRPr="000A2FB4">
        <w:rPr>
          <w:b/>
          <w:bCs/>
          <w:spacing w:val="1"/>
          <w:lang/>
        </w:rPr>
        <w:t xml:space="preserve"> </w:t>
      </w:r>
      <w:r w:rsidRPr="000A2FB4">
        <w:rPr>
          <w:b/>
          <w:bCs/>
          <w:spacing w:val="2"/>
          <w:lang/>
        </w:rPr>
        <w:t>N</w:t>
      </w:r>
      <w:r w:rsidRPr="000A2FB4">
        <w:rPr>
          <w:b/>
          <w:bCs/>
          <w:spacing w:val="-2"/>
          <w:lang w:val="vi-VN"/>
        </w:rPr>
        <w:t>ư</w:t>
      </w:r>
      <w:r w:rsidRPr="000A2FB4">
        <w:rPr>
          <w:b/>
          <w:bCs/>
          <w:spacing w:val="6"/>
          <w:lang w:val="vi-VN"/>
        </w:rPr>
        <w:t>ớ</w:t>
      </w:r>
      <w:r w:rsidRPr="000A2FB4">
        <w:rPr>
          <w:b/>
          <w:bCs/>
          <w:lang w:val="vi-VN"/>
        </w:rPr>
        <w:t>c</w:t>
      </w:r>
      <w:r w:rsidRPr="000A2FB4">
        <w:rPr>
          <w:b/>
          <w:bCs/>
          <w:spacing w:val="5"/>
          <w:lang w:val="vi-VN"/>
        </w:rPr>
        <w:t xml:space="preserve"> </w:t>
      </w:r>
      <w:r w:rsidRPr="000A2FB4">
        <w:rPr>
          <w:b/>
          <w:bCs/>
          <w:spacing w:val="1"/>
          <w:lang w:val="vi-VN"/>
        </w:rPr>
        <w:t>s</w:t>
      </w:r>
      <w:r w:rsidRPr="000A2FB4">
        <w:rPr>
          <w:b/>
          <w:bCs/>
          <w:spacing w:val="2"/>
          <w:lang w:val="vi-VN"/>
        </w:rPr>
        <w:t>ạ</w:t>
      </w:r>
      <w:r w:rsidRPr="000A2FB4">
        <w:rPr>
          <w:b/>
          <w:bCs/>
          <w:spacing w:val="-7"/>
          <w:lang w:val="vi-VN"/>
        </w:rPr>
        <w:t>c</w:t>
      </w:r>
      <w:r w:rsidRPr="000A2FB4">
        <w:rPr>
          <w:b/>
          <w:bCs/>
          <w:spacing w:val="8"/>
          <w:lang w:val="vi-VN"/>
        </w:rPr>
        <w:t>h</w:t>
      </w:r>
      <w:r w:rsidRPr="000A2FB4">
        <w:rPr>
          <w:b/>
          <w:bCs/>
          <w:lang w:val="vi-VN"/>
        </w:rPr>
        <w:t>,</w:t>
      </w:r>
      <w:r w:rsidRPr="000A2FB4">
        <w:rPr>
          <w:b/>
          <w:bCs/>
          <w:spacing w:val="4"/>
          <w:lang w:val="vi-VN"/>
        </w:rPr>
        <w:t xml:space="preserve"> </w:t>
      </w:r>
      <w:r w:rsidRPr="000A2FB4">
        <w:rPr>
          <w:b/>
          <w:bCs/>
          <w:spacing w:val="-1"/>
          <w:lang w:val="vi-VN"/>
        </w:rPr>
        <w:t>v</w:t>
      </w:r>
      <w:r w:rsidRPr="000A2FB4">
        <w:rPr>
          <w:b/>
          <w:bCs/>
          <w:lang w:val="vi-VN"/>
        </w:rPr>
        <w:t>ệ</w:t>
      </w:r>
      <w:r w:rsidRPr="000A2FB4">
        <w:rPr>
          <w:b/>
          <w:bCs/>
          <w:spacing w:val="7"/>
          <w:lang w:val="vi-VN"/>
        </w:rPr>
        <w:t xml:space="preserve"> </w:t>
      </w:r>
      <w:r w:rsidRPr="000A2FB4">
        <w:rPr>
          <w:b/>
          <w:bCs/>
          <w:spacing w:val="1"/>
          <w:lang w:val="vi-VN"/>
        </w:rPr>
        <w:t>s</w:t>
      </w:r>
      <w:r w:rsidRPr="000A2FB4">
        <w:rPr>
          <w:b/>
          <w:bCs/>
          <w:spacing w:val="-5"/>
          <w:lang w:val="vi-VN"/>
        </w:rPr>
        <w:t>i</w:t>
      </w:r>
      <w:r w:rsidRPr="000A2FB4">
        <w:rPr>
          <w:b/>
          <w:bCs/>
          <w:spacing w:val="-1"/>
          <w:lang w:val="vi-VN"/>
        </w:rPr>
        <w:t>n</w:t>
      </w:r>
      <w:r w:rsidRPr="000A2FB4">
        <w:rPr>
          <w:b/>
          <w:bCs/>
          <w:lang w:val="vi-VN"/>
        </w:rPr>
        <w:t>h</w:t>
      </w:r>
      <w:r w:rsidRPr="000A2FB4">
        <w:rPr>
          <w:b/>
          <w:bCs/>
          <w:spacing w:val="14"/>
          <w:lang w:val="vi-VN"/>
        </w:rPr>
        <w:t xml:space="preserve"> </w:t>
      </w:r>
      <w:r w:rsidRPr="000A2FB4">
        <w:rPr>
          <w:b/>
          <w:bCs/>
          <w:spacing w:val="-1"/>
          <w:lang w:val="vi-VN"/>
        </w:rPr>
        <w:t>v</w:t>
      </w:r>
      <w:r w:rsidRPr="000A2FB4">
        <w:rPr>
          <w:b/>
          <w:bCs/>
          <w:lang w:val="vi-VN"/>
        </w:rPr>
        <w:t>à</w:t>
      </w:r>
      <w:r w:rsidRPr="000A2FB4">
        <w:rPr>
          <w:b/>
          <w:bCs/>
          <w:spacing w:val="-3"/>
          <w:lang w:val="vi-VN"/>
        </w:rPr>
        <w:t xml:space="preserve"> </w:t>
      </w:r>
      <w:r w:rsidRPr="000A2FB4">
        <w:rPr>
          <w:b/>
          <w:bCs/>
          <w:spacing w:val="3"/>
          <w:lang w:val="vi-VN"/>
        </w:rPr>
        <w:t>mô</w:t>
      </w:r>
      <w:r w:rsidRPr="000A2FB4">
        <w:rPr>
          <w:b/>
          <w:bCs/>
          <w:lang w:val="vi-VN"/>
        </w:rPr>
        <w:t>i</w:t>
      </w:r>
      <w:r w:rsidRPr="000A2FB4">
        <w:rPr>
          <w:b/>
          <w:bCs/>
          <w:spacing w:val="6"/>
          <w:lang w:val="vi-VN"/>
        </w:rPr>
        <w:t xml:space="preserve"> </w:t>
      </w:r>
      <w:r w:rsidRPr="000A2FB4">
        <w:rPr>
          <w:b/>
          <w:bCs/>
          <w:lang w:val="vi-VN"/>
        </w:rPr>
        <w:t>tr</w:t>
      </w:r>
      <w:r w:rsidRPr="000A2FB4">
        <w:rPr>
          <w:b/>
          <w:bCs/>
          <w:spacing w:val="-2"/>
          <w:lang w:val="vi-VN"/>
        </w:rPr>
        <w:t>ư</w:t>
      </w:r>
      <w:r w:rsidRPr="000A2FB4">
        <w:rPr>
          <w:b/>
          <w:bCs/>
          <w:spacing w:val="1"/>
          <w:lang w:val="vi-VN"/>
        </w:rPr>
        <w:t>ờ</w:t>
      </w:r>
      <w:r w:rsidRPr="000A2FB4">
        <w:rPr>
          <w:b/>
          <w:bCs/>
          <w:spacing w:val="3"/>
          <w:lang w:val="vi-VN"/>
        </w:rPr>
        <w:t>n</w:t>
      </w:r>
      <w:r w:rsidRPr="000A2FB4">
        <w:rPr>
          <w:b/>
          <w:bCs/>
          <w:lang w:val="vi-VN"/>
        </w:rPr>
        <w:t>g:</w:t>
      </w:r>
    </w:p>
    <w:p w:rsidR="00404D10" w:rsidRPr="000A2FB4" w:rsidRDefault="00B12F0C" w:rsidP="00B12F0C">
      <w:pPr>
        <w:tabs>
          <w:tab w:val="left" w:pos="560"/>
        </w:tabs>
        <w:autoSpaceDE w:val="0"/>
        <w:autoSpaceDN w:val="0"/>
        <w:adjustRightInd w:val="0"/>
        <w:spacing w:line="360" w:lineRule="exact"/>
        <w:ind w:firstLine="392"/>
        <w:jc w:val="both"/>
        <w:rPr>
          <w:color w:val="FF0000"/>
          <w:spacing w:val="-4"/>
          <w:lang w:val="vi-VN"/>
        </w:rPr>
      </w:pPr>
      <w:r w:rsidRPr="000A2FB4">
        <w:rPr>
          <w:lang/>
        </w:rPr>
        <w:tab/>
      </w:r>
      <w:r w:rsidR="00AC4969" w:rsidRPr="000A2FB4">
        <w:rPr>
          <w:lang/>
        </w:rPr>
        <w:t xml:space="preserve">- Xã có </w:t>
      </w:r>
      <w:r w:rsidR="00404D10" w:rsidRPr="000A2FB4">
        <w:rPr>
          <w:lang/>
        </w:rPr>
        <w:t>0</w:t>
      </w:r>
      <w:r w:rsidR="00C774FA" w:rsidRPr="000A2FB4">
        <w:rPr>
          <w:lang/>
        </w:rPr>
        <w:t>4</w:t>
      </w:r>
      <w:r w:rsidR="00404D10" w:rsidRPr="000A2FB4">
        <w:rPr>
          <w:lang/>
        </w:rPr>
        <w:t xml:space="preserve"> công trình n</w:t>
      </w:r>
      <w:r w:rsidR="00404D10" w:rsidRPr="000A2FB4">
        <w:rPr>
          <w:lang w:val="vi-VN"/>
        </w:rPr>
        <w:t>ước sạch</w:t>
      </w:r>
      <w:r w:rsidR="00404D10" w:rsidRPr="000A2FB4">
        <w:rPr>
          <w:spacing w:val="-4"/>
          <w:lang w:val="vi-VN"/>
        </w:rPr>
        <w:t xml:space="preserve">, có </w:t>
      </w:r>
      <w:r w:rsidR="001371C8" w:rsidRPr="000A2FB4">
        <w:rPr>
          <w:spacing w:val="-4"/>
        </w:rPr>
        <w:t>637</w:t>
      </w:r>
      <w:r w:rsidR="001371C8" w:rsidRPr="000A2FB4">
        <w:rPr>
          <w:spacing w:val="-4"/>
          <w:lang w:val="vi-VN"/>
        </w:rPr>
        <w:t xml:space="preserve"> hộ được sử dụng </w:t>
      </w:r>
      <w:r w:rsidR="00D5360F">
        <w:rPr>
          <w:spacing w:val="-4"/>
        </w:rPr>
        <w:t>~</w:t>
      </w:r>
      <w:r w:rsidR="001371C8" w:rsidRPr="000A2FB4">
        <w:rPr>
          <w:spacing w:val="-4"/>
        </w:rPr>
        <w:t>36</w:t>
      </w:r>
      <w:proofErr w:type="gramStart"/>
      <w:r w:rsidR="001371C8" w:rsidRPr="000A2FB4">
        <w:rPr>
          <w:spacing w:val="-4"/>
        </w:rPr>
        <w:t>,0</w:t>
      </w:r>
      <w:proofErr w:type="gramEnd"/>
      <w:r w:rsidR="00404D10" w:rsidRPr="000A2FB4">
        <w:rPr>
          <w:spacing w:val="-4"/>
          <w:lang w:val="vi-VN"/>
        </w:rPr>
        <w:t xml:space="preserve"> % . Có 133 giếng nước. </w:t>
      </w:r>
    </w:p>
    <w:p w:rsidR="00404D10" w:rsidRPr="000A2FB4" w:rsidRDefault="00B12F0C" w:rsidP="00B12F0C">
      <w:pPr>
        <w:tabs>
          <w:tab w:val="left" w:pos="560"/>
        </w:tabs>
        <w:autoSpaceDE w:val="0"/>
        <w:autoSpaceDN w:val="0"/>
        <w:adjustRightInd w:val="0"/>
        <w:spacing w:line="360" w:lineRule="exact"/>
        <w:ind w:firstLine="392"/>
        <w:jc w:val="both"/>
        <w:rPr>
          <w:b/>
          <w:bCs/>
        </w:rPr>
      </w:pPr>
      <w:r w:rsidRPr="000A2FB4">
        <w:rPr>
          <w:spacing w:val="-4"/>
          <w:lang/>
        </w:rPr>
        <w:tab/>
      </w:r>
      <w:r w:rsidR="00404D10" w:rsidRPr="000A2FB4">
        <w:rPr>
          <w:spacing w:val="-4"/>
          <w:lang/>
        </w:rPr>
        <w:t>- Ng</w:t>
      </w:r>
      <w:r w:rsidR="00404D10" w:rsidRPr="000A2FB4">
        <w:rPr>
          <w:spacing w:val="-4"/>
          <w:lang w:val="vi-VN"/>
        </w:rPr>
        <w:t>ư</w:t>
      </w:r>
      <w:r w:rsidR="00404D10" w:rsidRPr="000A2FB4">
        <w:rPr>
          <w:lang w:val="vi-VN"/>
        </w:rPr>
        <w:t xml:space="preserve">ời dân chưa có </w:t>
      </w:r>
      <w:r w:rsidR="00C774FA" w:rsidRPr="000A2FB4">
        <w:t>ý thức</w:t>
      </w:r>
      <w:r w:rsidR="00404D10" w:rsidRPr="000A2FB4">
        <w:t xml:space="preserve"> giữ gìn vệ sinh môi tr</w:t>
      </w:r>
      <w:r w:rsidR="00404D10" w:rsidRPr="000A2FB4">
        <w:rPr>
          <w:lang w:val="vi-VN"/>
        </w:rPr>
        <w:t>ường, chưa biết cách thu gom, xử l</w:t>
      </w:r>
      <w:r w:rsidR="00404D10" w:rsidRPr="000A2FB4">
        <w:t>ý rác thải sinh hoạt,</w:t>
      </w:r>
      <w:r w:rsidR="00C774FA" w:rsidRPr="000A2FB4">
        <w:t xml:space="preserve"> </w:t>
      </w:r>
      <w:r w:rsidR="00404D10" w:rsidRPr="000A2FB4">
        <w:t>các bao bì thuốc bảo vệ thực vật sau khi sử dụng còn vứt rác bừa bãi; ch</w:t>
      </w:r>
      <w:r w:rsidR="00404D10" w:rsidRPr="000A2FB4">
        <w:rPr>
          <w:lang w:val="vi-VN"/>
        </w:rPr>
        <w:t>ưa có công tr</w:t>
      </w:r>
      <w:r w:rsidR="00404D10" w:rsidRPr="000A2FB4">
        <w:t>ình hố rác tập trung tại các bản.</w:t>
      </w:r>
      <w:r w:rsidR="00404D10" w:rsidRPr="000A2FB4">
        <w:rPr>
          <w:spacing w:val="-4"/>
        </w:rPr>
        <w:t xml:space="preserve"> </w:t>
      </w:r>
    </w:p>
    <w:p w:rsidR="00107672" w:rsidRDefault="00107672" w:rsidP="00245297">
      <w:pPr>
        <w:autoSpaceDE w:val="0"/>
        <w:autoSpaceDN w:val="0"/>
        <w:adjustRightInd w:val="0"/>
        <w:spacing w:line="360" w:lineRule="exact"/>
        <w:ind w:firstLine="567"/>
        <w:jc w:val="both"/>
        <w:rPr>
          <w:b/>
          <w:bCs/>
          <w:spacing w:val="-4"/>
          <w:lang/>
        </w:rPr>
      </w:pPr>
    </w:p>
    <w:p w:rsidR="00404D10" w:rsidRPr="000A2FB4" w:rsidRDefault="00404D10" w:rsidP="00245297">
      <w:pPr>
        <w:autoSpaceDE w:val="0"/>
        <w:autoSpaceDN w:val="0"/>
        <w:adjustRightInd w:val="0"/>
        <w:spacing w:line="360" w:lineRule="exact"/>
        <w:ind w:firstLine="567"/>
        <w:jc w:val="both"/>
        <w:rPr>
          <w:spacing w:val="-4"/>
          <w:lang w:val="vi-VN"/>
        </w:rPr>
      </w:pPr>
      <w:r w:rsidRPr="000A2FB4">
        <w:rPr>
          <w:b/>
          <w:bCs/>
          <w:spacing w:val="-4"/>
          <w:lang/>
        </w:rPr>
        <w:t xml:space="preserve">8. Y tế: </w:t>
      </w:r>
      <w:r w:rsidRPr="000A2FB4">
        <w:rPr>
          <w:spacing w:val="-4"/>
          <w:lang/>
        </w:rPr>
        <w:t xml:space="preserve"> Có 01 trạm y tế, gồm  </w:t>
      </w:r>
      <w:r w:rsidR="00A34B2A" w:rsidRPr="000A2FB4">
        <w:rPr>
          <w:spacing w:val="-4"/>
          <w:lang/>
        </w:rPr>
        <w:t>01 Bác sỹ, 02</w:t>
      </w:r>
      <w:r w:rsidRPr="000A2FB4">
        <w:rPr>
          <w:spacing w:val="-4"/>
          <w:lang/>
        </w:rPr>
        <w:t xml:space="preserve"> </w:t>
      </w:r>
      <w:r w:rsidR="008D61BF" w:rsidRPr="000A2FB4">
        <w:rPr>
          <w:spacing w:val="-4"/>
          <w:lang/>
        </w:rPr>
        <w:t>Y</w:t>
      </w:r>
      <w:r w:rsidRPr="000A2FB4">
        <w:rPr>
          <w:spacing w:val="-4"/>
          <w:lang/>
        </w:rPr>
        <w:t xml:space="preserve"> sỹ,</w:t>
      </w:r>
      <w:r w:rsidR="008D61BF" w:rsidRPr="000A2FB4">
        <w:rPr>
          <w:spacing w:val="-4"/>
          <w:lang/>
        </w:rPr>
        <w:t xml:space="preserve"> 02 y tá,</w:t>
      </w:r>
      <w:r w:rsidRPr="000A2FB4">
        <w:rPr>
          <w:spacing w:val="-4"/>
          <w:lang/>
        </w:rPr>
        <w:t xml:space="preserve"> 01 nữ hộ sinh, 01</w:t>
      </w:r>
      <w:r w:rsidR="00CD25EA" w:rsidRPr="000A2FB4">
        <w:rPr>
          <w:spacing w:val="-4"/>
          <w:lang/>
        </w:rPr>
        <w:t xml:space="preserve"> </w:t>
      </w:r>
      <w:r w:rsidRPr="000A2FB4">
        <w:rPr>
          <w:spacing w:val="-4"/>
          <w:lang/>
        </w:rPr>
        <w:t xml:space="preserve">điều dưỡng, trạm y tế </w:t>
      </w:r>
      <w:r w:rsidR="00A37775" w:rsidRPr="000A2FB4">
        <w:rPr>
          <w:spacing w:val="-4"/>
          <w:lang/>
        </w:rPr>
        <w:t xml:space="preserve">xã chưa </w:t>
      </w:r>
      <w:r w:rsidRPr="000A2FB4">
        <w:rPr>
          <w:spacing w:val="-4"/>
          <w:lang/>
        </w:rPr>
        <w:t>đạt chuẩn quốc gia, là n</w:t>
      </w:r>
      <w:r w:rsidRPr="000A2FB4">
        <w:rPr>
          <w:spacing w:val="-4"/>
          <w:lang w:val="vi-VN"/>
        </w:rPr>
        <w:t xml:space="preserve">ơi người dân tin tưởng đến khám và điều trị bệnh ban đầu. </w:t>
      </w:r>
    </w:p>
    <w:p w:rsidR="00107672" w:rsidRDefault="00107672" w:rsidP="00B12F0C">
      <w:pPr>
        <w:tabs>
          <w:tab w:val="left" w:pos="700"/>
        </w:tabs>
        <w:autoSpaceDE w:val="0"/>
        <w:autoSpaceDN w:val="0"/>
        <w:adjustRightInd w:val="0"/>
        <w:spacing w:line="360" w:lineRule="exact"/>
        <w:ind w:firstLine="567"/>
        <w:jc w:val="both"/>
        <w:rPr>
          <w:b/>
          <w:bCs/>
          <w:color w:val="000000"/>
          <w:spacing w:val="3"/>
          <w:lang/>
        </w:rPr>
      </w:pPr>
    </w:p>
    <w:p w:rsidR="00404D10" w:rsidRPr="000A2FB4" w:rsidRDefault="00404D10" w:rsidP="00B12F0C">
      <w:pPr>
        <w:tabs>
          <w:tab w:val="left" w:pos="700"/>
        </w:tabs>
        <w:autoSpaceDE w:val="0"/>
        <w:autoSpaceDN w:val="0"/>
        <w:adjustRightInd w:val="0"/>
        <w:spacing w:line="360" w:lineRule="exact"/>
        <w:ind w:firstLine="567"/>
        <w:jc w:val="both"/>
        <w:rPr>
          <w:b/>
          <w:bCs/>
          <w:color w:val="000000"/>
          <w:lang/>
        </w:rPr>
      </w:pPr>
      <w:r w:rsidRPr="000A2FB4">
        <w:rPr>
          <w:b/>
          <w:bCs/>
          <w:color w:val="000000"/>
          <w:spacing w:val="3"/>
          <w:lang/>
        </w:rPr>
        <w:t>9</w:t>
      </w:r>
      <w:r w:rsidRPr="000A2FB4">
        <w:rPr>
          <w:b/>
          <w:bCs/>
          <w:color w:val="000000"/>
          <w:lang/>
        </w:rPr>
        <w:t>.</w:t>
      </w:r>
      <w:r w:rsidRPr="000A2FB4">
        <w:rPr>
          <w:b/>
          <w:bCs/>
          <w:color w:val="000000"/>
          <w:spacing w:val="1"/>
          <w:lang/>
        </w:rPr>
        <w:t xml:space="preserve"> </w:t>
      </w:r>
      <w:r w:rsidRPr="000A2FB4">
        <w:rPr>
          <w:b/>
          <w:bCs/>
          <w:color w:val="000000"/>
          <w:spacing w:val="-4"/>
          <w:lang/>
        </w:rPr>
        <w:t>C</w:t>
      </w:r>
      <w:r w:rsidRPr="000A2FB4">
        <w:rPr>
          <w:b/>
          <w:bCs/>
          <w:color w:val="000000"/>
          <w:spacing w:val="3"/>
          <w:lang/>
        </w:rPr>
        <w:t>ôn</w:t>
      </w:r>
      <w:r w:rsidRPr="000A2FB4">
        <w:rPr>
          <w:b/>
          <w:bCs/>
          <w:color w:val="000000"/>
          <w:lang/>
        </w:rPr>
        <w:t>g</w:t>
      </w:r>
      <w:r w:rsidRPr="000A2FB4">
        <w:rPr>
          <w:b/>
          <w:bCs/>
          <w:color w:val="000000"/>
          <w:spacing w:val="11"/>
          <w:lang/>
        </w:rPr>
        <w:t xml:space="preserve"> </w:t>
      </w:r>
      <w:r w:rsidRPr="000A2FB4">
        <w:rPr>
          <w:b/>
          <w:bCs/>
          <w:color w:val="000000"/>
          <w:lang/>
        </w:rPr>
        <w:t>t</w:t>
      </w:r>
      <w:r w:rsidRPr="000A2FB4">
        <w:rPr>
          <w:b/>
          <w:bCs/>
          <w:color w:val="000000"/>
          <w:spacing w:val="-2"/>
          <w:lang/>
        </w:rPr>
        <w:t>á</w:t>
      </w:r>
      <w:r w:rsidRPr="000A2FB4">
        <w:rPr>
          <w:b/>
          <w:bCs/>
          <w:color w:val="000000"/>
          <w:lang/>
        </w:rPr>
        <w:t>c</w:t>
      </w:r>
      <w:r w:rsidRPr="000A2FB4">
        <w:rPr>
          <w:b/>
          <w:bCs/>
          <w:color w:val="000000"/>
          <w:spacing w:val="3"/>
          <w:lang/>
        </w:rPr>
        <w:t xml:space="preserve"> </w:t>
      </w:r>
      <w:r w:rsidRPr="000A2FB4">
        <w:rPr>
          <w:b/>
          <w:bCs/>
          <w:color w:val="000000"/>
          <w:spacing w:val="-1"/>
          <w:lang/>
        </w:rPr>
        <w:t>p</w:t>
      </w:r>
      <w:r w:rsidRPr="000A2FB4">
        <w:rPr>
          <w:b/>
          <w:bCs/>
          <w:color w:val="000000"/>
          <w:spacing w:val="3"/>
          <w:lang/>
        </w:rPr>
        <w:t>h</w:t>
      </w:r>
      <w:r w:rsidRPr="000A2FB4">
        <w:rPr>
          <w:b/>
          <w:bCs/>
          <w:color w:val="000000"/>
          <w:spacing w:val="-1"/>
          <w:lang/>
        </w:rPr>
        <w:t>ò</w:t>
      </w:r>
      <w:r w:rsidRPr="000A2FB4">
        <w:rPr>
          <w:b/>
          <w:bCs/>
          <w:color w:val="000000"/>
          <w:spacing w:val="8"/>
          <w:lang/>
        </w:rPr>
        <w:t>n</w:t>
      </w:r>
      <w:r w:rsidRPr="000A2FB4">
        <w:rPr>
          <w:b/>
          <w:bCs/>
          <w:color w:val="000000"/>
          <w:spacing w:val="-1"/>
          <w:lang/>
        </w:rPr>
        <w:t>g</w:t>
      </w:r>
      <w:r w:rsidRPr="000A2FB4">
        <w:rPr>
          <w:b/>
          <w:bCs/>
          <w:color w:val="000000"/>
          <w:lang/>
        </w:rPr>
        <w:t>,</w:t>
      </w:r>
      <w:r w:rsidRPr="000A2FB4">
        <w:rPr>
          <w:b/>
          <w:bCs/>
          <w:color w:val="000000"/>
          <w:spacing w:val="6"/>
          <w:lang/>
        </w:rPr>
        <w:t xml:space="preserve"> </w:t>
      </w:r>
      <w:r w:rsidRPr="000A2FB4">
        <w:rPr>
          <w:b/>
          <w:bCs/>
          <w:color w:val="000000"/>
          <w:spacing w:val="-2"/>
          <w:lang/>
        </w:rPr>
        <w:t>ch</w:t>
      </w:r>
      <w:r w:rsidRPr="000A2FB4">
        <w:rPr>
          <w:b/>
          <w:bCs/>
          <w:color w:val="000000"/>
          <w:spacing w:val="3"/>
          <w:lang/>
        </w:rPr>
        <w:t>ốn</w:t>
      </w:r>
      <w:r w:rsidRPr="000A2FB4">
        <w:rPr>
          <w:b/>
          <w:bCs/>
          <w:color w:val="000000"/>
          <w:lang/>
        </w:rPr>
        <w:t>g</w:t>
      </w:r>
      <w:r w:rsidRPr="000A2FB4">
        <w:rPr>
          <w:b/>
          <w:bCs/>
          <w:color w:val="000000"/>
          <w:spacing w:val="12"/>
          <w:lang/>
        </w:rPr>
        <w:t xml:space="preserve"> </w:t>
      </w:r>
      <w:r w:rsidRPr="000A2FB4">
        <w:rPr>
          <w:b/>
          <w:bCs/>
          <w:color w:val="000000"/>
          <w:spacing w:val="-5"/>
          <w:lang/>
        </w:rPr>
        <w:t>t</w:t>
      </w:r>
      <w:r w:rsidRPr="000A2FB4">
        <w:rPr>
          <w:b/>
          <w:bCs/>
          <w:color w:val="000000"/>
          <w:spacing w:val="3"/>
          <w:lang/>
        </w:rPr>
        <w:t>h</w:t>
      </w:r>
      <w:r w:rsidRPr="000A2FB4">
        <w:rPr>
          <w:b/>
          <w:bCs/>
          <w:color w:val="000000"/>
          <w:lang/>
        </w:rPr>
        <w:t>i</w:t>
      </w:r>
      <w:r w:rsidRPr="000A2FB4">
        <w:rPr>
          <w:b/>
          <w:bCs/>
          <w:color w:val="000000"/>
          <w:spacing w:val="-2"/>
          <w:lang/>
        </w:rPr>
        <w:t>ê</w:t>
      </w:r>
      <w:r w:rsidRPr="000A2FB4">
        <w:rPr>
          <w:b/>
          <w:bCs/>
          <w:color w:val="000000"/>
          <w:lang/>
        </w:rPr>
        <w:t>n</w:t>
      </w:r>
      <w:r w:rsidRPr="000A2FB4">
        <w:rPr>
          <w:b/>
          <w:bCs/>
          <w:color w:val="000000"/>
          <w:spacing w:val="10"/>
          <w:lang/>
        </w:rPr>
        <w:t xml:space="preserve"> </w:t>
      </w:r>
      <w:proofErr w:type="gramStart"/>
      <w:r w:rsidRPr="000A2FB4">
        <w:rPr>
          <w:b/>
          <w:bCs/>
          <w:color w:val="000000"/>
          <w:lang/>
        </w:rPr>
        <w:t>t</w:t>
      </w:r>
      <w:r w:rsidRPr="000A2FB4">
        <w:rPr>
          <w:b/>
          <w:bCs/>
          <w:color w:val="000000"/>
          <w:spacing w:val="2"/>
          <w:lang/>
        </w:rPr>
        <w:t>a</w:t>
      </w:r>
      <w:r w:rsidRPr="000A2FB4">
        <w:rPr>
          <w:b/>
          <w:bCs/>
          <w:color w:val="000000"/>
          <w:lang/>
        </w:rPr>
        <w:t>i</w:t>
      </w:r>
      <w:proofErr w:type="gramEnd"/>
    </w:p>
    <w:p w:rsidR="00404D10" w:rsidRPr="000A2FB4" w:rsidRDefault="00B12F0C" w:rsidP="00B12F0C">
      <w:pPr>
        <w:tabs>
          <w:tab w:val="left" w:pos="560"/>
        </w:tabs>
        <w:autoSpaceDE w:val="0"/>
        <w:autoSpaceDN w:val="0"/>
        <w:adjustRightInd w:val="0"/>
        <w:spacing w:line="360" w:lineRule="exact"/>
        <w:ind w:firstLine="567"/>
        <w:jc w:val="both"/>
      </w:pPr>
      <w:r w:rsidRPr="000A2FB4">
        <w:rPr>
          <w:lang/>
        </w:rPr>
        <w:t xml:space="preserve"> </w:t>
      </w:r>
      <w:r w:rsidR="00404D10" w:rsidRPr="000A2FB4">
        <w:rPr>
          <w:lang/>
        </w:rPr>
        <w:t>Đảng uỷ, HĐND, UBND xã đã xác định công tác PCTT là một trong những công tác trọng tâm hàng đầu trong mùa m</w:t>
      </w:r>
      <w:r w:rsidR="00404D10" w:rsidRPr="000A2FB4">
        <w:rPr>
          <w:lang w:val="vi-VN"/>
        </w:rPr>
        <w:t xml:space="preserve">ưa </w:t>
      </w:r>
      <w:proofErr w:type="gramStart"/>
      <w:r w:rsidR="00404D10" w:rsidRPr="000A2FB4">
        <w:rPr>
          <w:lang w:val="vi-VN"/>
        </w:rPr>
        <w:t>lũ</w:t>
      </w:r>
      <w:proofErr w:type="gramEnd"/>
      <w:r w:rsidR="00A37775" w:rsidRPr="000A2FB4">
        <w:t>.</w:t>
      </w:r>
      <w:r w:rsidR="00404D10" w:rsidRPr="000A2FB4">
        <w:rPr>
          <w:lang w:val="vi-VN"/>
        </w:rPr>
        <w:t xml:space="preserve"> </w:t>
      </w:r>
      <w:r w:rsidR="00A37775" w:rsidRPr="000A2FB4">
        <w:t>V</w:t>
      </w:r>
      <w:r w:rsidR="00404D10" w:rsidRPr="000A2FB4">
        <w:t>ì vậy hàng năm, xã đã xây dựng kế hoạch</w:t>
      </w:r>
      <w:r w:rsidR="00324846" w:rsidRPr="000A2FB4">
        <w:t xml:space="preserve"> và phương án</w:t>
      </w:r>
      <w:r w:rsidR="00404D10" w:rsidRPr="000A2FB4">
        <w:t xml:space="preserve"> PCTT tìm kiếm cứu nạn với ph</w:t>
      </w:r>
      <w:r w:rsidR="00404D10" w:rsidRPr="000A2FB4">
        <w:rPr>
          <w:lang w:val="vi-VN"/>
        </w:rPr>
        <w:t>ương châm “chủ động ph</w:t>
      </w:r>
      <w:r w:rsidR="00404D10" w:rsidRPr="000A2FB4">
        <w:t xml:space="preserve">òng tránh, ứng phó kịp thời, khắc phục nhanh chóng và hiệu </w:t>
      </w:r>
      <w:proofErr w:type="gramStart"/>
      <w:r w:rsidR="00404D10" w:rsidRPr="000A2FB4">
        <w:t>quả ”</w:t>
      </w:r>
      <w:proofErr w:type="gramEnd"/>
      <w:r w:rsidR="00404D10" w:rsidRPr="000A2FB4">
        <w:t xml:space="preserve"> nhằm giảm tới mức thấp nhất về ng</w:t>
      </w:r>
      <w:r w:rsidR="00404D10" w:rsidRPr="000A2FB4">
        <w:rPr>
          <w:lang w:val="vi-VN"/>
        </w:rPr>
        <w:t>ười, tài sản, môi trường do thiên tai gây ra, chính quyền x</w:t>
      </w:r>
      <w:r w:rsidR="00404D10" w:rsidRPr="000A2FB4">
        <w:t>ã đã tích cực chủ động trong công tác tuyên truyền đến người dân trong xã thông qua các buổi họp thôn.</w:t>
      </w:r>
    </w:p>
    <w:p w:rsidR="00404D10" w:rsidRPr="000A2FB4" w:rsidRDefault="00404D10" w:rsidP="00245297">
      <w:pPr>
        <w:autoSpaceDE w:val="0"/>
        <w:autoSpaceDN w:val="0"/>
        <w:adjustRightInd w:val="0"/>
        <w:spacing w:line="360" w:lineRule="exact"/>
        <w:ind w:firstLine="567"/>
        <w:jc w:val="both"/>
        <w:rPr>
          <w:lang w:val="vi-VN"/>
        </w:rPr>
      </w:pPr>
      <w:r w:rsidRPr="000A2FB4">
        <w:rPr>
          <w:lang/>
        </w:rPr>
        <w:t xml:space="preserve">Xã đã thành lập ban chỉ huy PCTT gồm </w:t>
      </w:r>
      <w:r w:rsidR="002412D4" w:rsidRPr="000A2FB4">
        <w:rPr>
          <w:lang/>
        </w:rPr>
        <w:t>38</w:t>
      </w:r>
      <w:r w:rsidRPr="000A2FB4">
        <w:rPr>
          <w:lang/>
        </w:rPr>
        <w:t xml:space="preserve"> ng</w:t>
      </w:r>
      <w:r w:rsidRPr="000A2FB4">
        <w:rPr>
          <w:lang w:val="vi-VN"/>
        </w:rPr>
        <w:t>ười, trong đó</w:t>
      </w:r>
      <w:r w:rsidR="002412D4" w:rsidRPr="000A2FB4">
        <w:t>:</w:t>
      </w:r>
      <w:r w:rsidRPr="000A2FB4">
        <w:rPr>
          <w:lang w:val="vi-VN"/>
        </w:rPr>
        <w:t xml:space="preserve"> có 6 nữ; đội xung kích x</w:t>
      </w:r>
      <w:r w:rsidRPr="000A2FB4">
        <w:t>ã với số l</w:t>
      </w:r>
      <w:r w:rsidRPr="000A2FB4">
        <w:rPr>
          <w:lang w:val="vi-VN"/>
        </w:rPr>
        <w:t xml:space="preserve">ượng </w:t>
      </w:r>
      <w:r w:rsidR="00AE45D6" w:rsidRPr="000A2FB4">
        <w:t>15</w:t>
      </w:r>
      <w:r w:rsidRPr="000A2FB4">
        <w:rPr>
          <w:lang w:val="vi-VN"/>
        </w:rPr>
        <w:t xml:space="preserve"> người; lực lượng cứu hộ cứu nạn 1</w:t>
      </w:r>
      <w:r w:rsidR="00AE45D6" w:rsidRPr="000A2FB4">
        <w:t>55</w:t>
      </w:r>
      <w:r w:rsidRPr="000A2FB4">
        <w:rPr>
          <w:lang w:val="vi-VN"/>
        </w:rPr>
        <w:t xml:space="preserve"> người, lực </w:t>
      </w:r>
      <w:r w:rsidRPr="000A2FB4">
        <w:rPr>
          <w:lang w:val="vi-VN"/>
        </w:rPr>
        <w:lastRenderedPageBreak/>
        <w:t>lượng dự bị động viên gồm 1</w:t>
      </w:r>
      <w:r w:rsidR="00AE45D6" w:rsidRPr="000A2FB4">
        <w:t>86</w:t>
      </w:r>
      <w:r w:rsidRPr="000A2FB4">
        <w:rPr>
          <w:lang w:val="vi-VN"/>
        </w:rPr>
        <w:t xml:space="preserve"> người; lực lượng dân quân </w:t>
      </w:r>
      <w:r w:rsidR="00AE45D6" w:rsidRPr="000A2FB4">
        <w:t>112</w:t>
      </w:r>
      <w:r w:rsidR="00DC2940" w:rsidRPr="000A2FB4">
        <w:rPr>
          <w:lang w:val="vi-VN"/>
        </w:rPr>
        <w:t xml:space="preserve"> người, tại 14 /14 bản</w:t>
      </w:r>
      <w:r w:rsidRPr="000A2FB4">
        <w:rPr>
          <w:lang w:val="vi-VN"/>
        </w:rPr>
        <w:t>.</w:t>
      </w:r>
    </w:p>
    <w:p w:rsidR="00404D10" w:rsidRDefault="00404D10" w:rsidP="00245297">
      <w:pPr>
        <w:autoSpaceDE w:val="0"/>
        <w:autoSpaceDN w:val="0"/>
        <w:adjustRightInd w:val="0"/>
        <w:spacing w:line="360" w:lineRule="exact"/>
        <w:jc w:val="both"/>
        <w:rPr>
          <w:spacing w:val="-4"/>
        </w:rPr>
      </w:pPr>
      <w:r w:rsidRPr="000A2FB4">
        <w:rPr>
          <w:lang/>
        </w:rPr>
        <w:t xml:space="preserve"> </w:t>
      </w:r>
      <w:r w:rsidRPr="000A2FB4">
        <w:rPr>
          <w:lang/>
        </w:rPr>
        <w:tab/>
      </w:r>
      <w:r w:rsidRPr="000A2FB4">
        <w:rPr>
          <w:spacing w:val="-4"/>
          <w:lang/>
        </w:rPr>
        <w:t>Sau mỗi lần thiên tai, Ban chỉ huy th</w:t>
      </w:r>
      <w:r w:rsidRPr="000A2FB4">
        <w:rPr>
          <w:spacing w:val="-4"/>
          <w:lang w:val="vi-VN"/>
        </w:rPr>
        <w:t>ưc hiện nghiêm túc việc đánh giá thiệt hại, đánh giá nhu cầu và rút ra bài học kinh nghiệm trong công tác PCTT, đồng thời có biện pháp khắc phục, báo cáo cấp trên kịp thời theo quy định</w:t>
      </w:r>
      <w:r w:rsidR="00DC2940" w:rsidRPr="000A2FB4">
        <w:rPr>
          <w:spacing w:val="-4"/>
        </w:rPr>
        <w:t>.</w:t>
      </w:r>
    </w:p>
    <w:p w:rsidR="00107672" w:rsidRDefault="00107672" w:rsidP="00245297">
      <w:pPr>
        <w:autoSpaceDE w:val="0"/>
        <w:autoSpaceDN w:val="0"/>
        <w:adjustRightInd w:val="0"/>
        <w:spacing w:line="360" w:lineRule="exact"/>
        <w:jc w:val="both"/>
        <w:rPr>
          <w:b/>
          <w:spacing w:val="-4"/>
        </w:rPr>
      </w:pPr>
    </w:p>
    <w:p w:rsidR="00263AEF" w:rsidRDefault="00263AEF" w:rsidP="00245297">
      <w:pPr>
        <w:autoSpaceDE w:val="0"/>
        <w:autoSpaceDN w:val="0"/>
        <w:adjustRightInd w:val="0"/>
        <w:spacing w:line="360" w:lineRule="exact"/>
        <w:jc w:val="both"/>
        <w:rPr>
          <w:b/>
          <w:spacing w:val="-4"/>
        </w:rPr>
      </w:pPr>
      <w:proofErr w:type="gramStart"/>
      <w:r w:rsidRPr="00263AEF">
        <w:rPr>
          <w:b/>
          <w:spacing w:val="-4"/>
        </w:rPr>
        <w:t>II.Tổng hợp phân tích tình hình</w:t>
      </w:r>
      <w:r w:rsidR="00107672">
        <w:rPr>
          <w:b/>
          <w:spacing w:val="-4"/>
        </w:rPr>
        <w:t>.</w:t>
      </w:r>
      <w:proofErr w:type="gramEnd"/>
    </w:p>
    <w:p w:rsidR="00D5360F" w:rsidRDefault="00D5360F" w:rsidP="00D5360F">
      <w:pPr>
        <w:tabs>
          <w:tab w:val="left" w:pos="720"/>
        </w:tabs>
        <w:autoSpaceDE w:val="0"/>
        <w:autoSpaceDN w:val="0"/>
        <w:adjustRightInd w:val="0"/>
        <w:spacing w:before="120"/>
        <w:jc w:val="both"/>
        <w:rPr>
          <w:lang/>
        </w:rPr>
      </w:pPr>
      <w:r>
        <w:rPr>
          <w:b/>
          <w:bCs/>
          <w:spacing w:val="3"/>
          <w:lang/>
        </w:rPr>
        <w:t>1</w:t>
      </w:r>
      <w:r>
        <w:rPr>
          <w:b/>
          <w:bCs/>
          <w:lang/>
        </w:rPr>
        <w:t>.</w:t>
      </w:r>
      <w:r>
        <w:rPr>
          <w:b/>
          <w:bCs/>
          <w:spacing w:val="1"/>
          <w:lang/>
        </w:rPr>
        <w:t xml:space="preserve"> T</w:t>
      </w:r>
      <w:r>
        <w:rPr>
          <w:b/>
          <w:bCs/>
          <w:spacing w:val="-1"/>
          <w:lang/>
        </w:rPr>
        <w:t>h</w:t>
      </w:r>
      <w:r>
        <w:rPr>
          <w:b/>
          <w:bCs/>
          <w:spacing w:val="3"/>
          <w:lang/>
        </w:rPr>
        <w:t>ô</w:t>
      </w:r>
      <w:r>
        <w:rPr>
          <w:b/>
          <w:bCs/>
          <w:spacing w:val="-1"/>
          <w:lang/>
        </w:rPr>
        <w:t>n</w:t>
      </w:r>
      <w:r>
        <w:rPr>
          <w:b/>
          <w:bCs/>
          <w:lang/>
        </w:rPr>
        <w:t>g</w:t>
      </w:r>
      <w:r>
        <w:rPr>
          <w:b/>
          <w:bCs/>
          <w:spacing w:val="13"/>
          <w:lang/>
        </w:rPr>
        <w:t xml:space="preserve"> </w:t>
      </w:r>
      <w:r>
        <w:rPr>
          <w:b/>
          <w:bCs/>
          <w:lang/>
        </w:rPr>
        <w:t>tin</w:t>
      </w:r>
      <w:r>
        <w:rPr>
          <w:b/>
          <w:bCs/>
          <w:spacing w:val="5"/>
          <w:lang/>
        </w:rPr>
        <w:t xml:space="preserve"> </w:t>
      </w:r>
      <w:r>
        <w:rPr>
          <w:b/>
          <w:bCs/>
          <w:spacing w:val="-6"/>
          <w:lang/>
        </w:rPr>
        <w:t>đ</w:t>
      </w:r>
      <w:r>
        <w:rPr>
          <w:b/>
          <w:bCs/>
          <w:spacing w:val="8"/>
          <w:lang/>
        </w:rPr>
        <w:t>á</w:t>
      </w:r>
      <w:r>
        <w:rPr>
          <w:b/>
          <w:bCs/>
          <w:spacing w:val="-1"/>
          <w:lang/>
        </w:rPr>
        <w:t>n</w:t>
      </w:r>
      <w:r>
        <w:rPr>
          <w:b/>
          <w:bCs/>
          <w:lang/>
        </w:rPr>
        <w:t>h</w:t>
      </w:r>
      <w:r>
        <w:rPr>
          <w:b/>
          <w:bCs/>
          <w:spacing w:val="2"/>
          <w:lang/>
        </w:rPr>
        <w:t xml:space="preserve"> </w:t>
      </w:r>
      <w:r>
        <w:rPr>
          <w:b/>
          <w:bCs/>
          <w:spacing w:val="8"/>
          <w:lang/>
        </w:rPr>
        <w:t>g</w:t>
      </w:r>
      <w:r>
        <w:rPr>
          <w:b/>
          <w:bCs/>
          <w:spacing w:val="-5"/>
          <w:lang/>
        </w:rPr>
        <w:t>i</w:t>
      </w:r>
      <w:r>
        <w:rPr>
          <w:b/>
          <w:bCs/>
          <w:lang/>
        </w:rPr>
        <w:t>á</w:t>
      </w:r>
      <w:r>
        <w:rPr>
          <w:b/>
          <w:bCs/>
          <w:spacing w:val="9"/>
          <w:lang/>
        </w:rPr>
        <w:t xml:space="preserve"> </w:t>
      </w:r>
      <w:r>
        <w:rPr>
          <w:b/>
          <w:bCs/>
          <w:spacing w:val="3"/>
          <w:lang/>
        </w:rPr>
        <w:t>v</w:t>
      </w:r>
      <w:r>
        <w:rPr>
          <w:b/>
          <w:bCs/>
          <w:lang/>
        </w:rPr>
        <w:t>ề</w:t>
      </w:r>
      <w:r>
        <w:rPr>
          <w:b/>
          <w:bCs/>
          <w:spacing w:val="-3"/>
          <w:lang/>
        </w:rPr>
        <w:t xml:space="preserve"> </w:t>
      </w:r>
      <w:r>
        <w:rPr>
          <w:b/>
          <w:bCs/>
          <w:lang/>
        </w:rPr>
        <w:t>t</w:t>
      </w:r>
      <w:r>
        <w:rPr>
          <w:b/>
          <w:bCs/>
          <w:spacing w:val="-1"/>
          <w:lang/>
        </w:rPr>
        <w:t>h</w:t>
      </w:r>
      <w:r>
        <w:rPr>
          <w:b/>
          <w:bCs/>
          <w:spacing w:val="4"/>
          <w:lang/>
        </w:rPr>
        <w:t>i</w:t>
      </w:r>
      <w:r>
        <w:rPr>
          <w:b/>
          <w:bCs/>
          <w:spacing w:val="-2"/>
          <w:lang/>
        </w:rPr>
        <w:t>ê</w:t>
      </w:r>
      <w:r>
        <w:rPr>
          <w:b/>
          <w:bCs/>
          <w:lang/>
        </w:rPr>
        <w:t>n</w:t>
      </w:r>
      <w:r>
        <w:rPr>
          <w:b/>
          <w:bCs/>
          <w:spacing w:val="7"/>
          <w:lang/>
        </w:rPr>
        <w:t xml:space="preserve"> </w:t>
      </w:r>
      <w:proofErr w:type="gramStart"/>
      <w:r>
        <w:rPr>
          <w:b/>
          <w:bCs/>
          <w:spacing w:val="-4"/>
          <w:lang/>
        </w:rPr>
        <w:t>t</w:t>
      </w:r>
      <w:r>
        <w:rPr>
          <w:b/>
          <w:bCs/>
          <w:spacing w:val="8"/>
          <w:lang/>
        </w:rPr>
        <w:t>a</w:t>
      </w:r>
      <w:r>
        <w:rPr>
          <w:b/>
          <w:bCs/>
          <w:lang/>
        </w:rPr>
        <w:t>i</w:t>
      </w:r>
      <w:proofErr w:type="gramEnd"/>
      <w:r>
        <w:rPr>
          <w:b/>
          <w:bCs/>
          <w:spacing w:val="5"/>
          <w:lang/>
        </w:rPr>
        <w:t xml:space="preserve"> </w:t>
      </w:r>
      <w:r>
        <w:rPr>
          <w:b/>
          <w:bCs/>
          <w:lang/>
        </w:rPr>
        <w:t>ở</w:t>
      </w:r>
      <w:r>
        <w:rPr>
          <w:b/>
          <w:bCs/>
          <w:spacing w:val="-2"/>
          <w:lang/>
        </w:rPr>
        <w:t xml:space="preserve"> </w:t>
      </w:r>
      <w:r>
        <w:rPr>
          <w:b/>
          <w:bCs/>
          <w:spacing w:val="4"/>
          <w:lang/>
        </w:rPr>
        <w:t>đ</w:t>
      </w:r>
      <w:r>
        <w:rPr>
          <w:b/>
          <w:bCs/>
          <w:lang/>
        </w:rPr>
        <w:t>ịa</w:t>
      </w:r>
      <w:r>
        <w:rPr>
          <w:b/>
          <w:bCs/>
          <w:spacing w:val="4"/>
          <w:lang/>
        </w:rPr>
        <w:t xml:space="preserve"> p</w:t>
      </w:r>
      <w:r>
        <w:rPr>
          <w:b/>
          <w:bCs/>
          <w:spacing w:val="-1"/>
          <w:lang/>
        </w:rPr>
        <w:t>h</w:t>
      </w:r>
      <w:r>
        <w:rPr>
          <w:b/>
          <w:bCs/>
          <w:spacing w:val="-2"/>
          <w:lang/>
        </w:rPr>
        <w:t>ư</w:t>
      </w:r>
      <w:r>
        <w:rPr>
          <w:b/>
          <w:bCs/>
          <w:lang/>
        </w:rPr>
        <w:t>ơ</w:t>
      </w:r>
      <w:r>
        <w:rPr>
          <w:b/>
          <w:bCs/>
          <w:spacing w:val="-1"/>
          <w:lang/>
        </w:rPr>
        <w:t>n</w:t>
      </w:r>
      <w:r>
        <w:rPr>
          <w:b/>
          <w:bCs/>
          <w:lang/>
        </w:rPr>
        <w:t>g</w:t>
      </w:r>
    </w:p>
    <w:p w:rsidR="00D5360F" w:rsidRDefault="00D5360F" w:rsidP="00D5360F">
      <w:pPr>
        <w:tabs>
          <w:tab w:val="left" w:pos="720"/>
        </w:tabs>
        <w:autoSpaceDE w:val="0"/>
        <w:autoSpaceDN w:val="0"/>
        <w:adjustRightInd w:val="0"/>
        <w:spacing w:before="120"/>
        <w:ind w:firstLine="567"/>
        <w:jc w:val="both"/>
        <w:rPr>
          <w:lang/>
        </w:rPr>
      </w:pPr>
      <w:r>
        <w:rPr>
          <w:b/>
          <w:bCs/>
          <w:i/>
          <w:iCs/>
          <w:lang/>
        </w:rPr>
        <w:t xml:space="preserve">* </w:t>
      </w:r>
      <w:r>
        <w:rPr>
          <w:b/>
          <w:bCs/>
          <w:i/>
          <w:iCs/>
          <w:spacing w:val="-3"/>
          <w:lang/>
        </w:rPr>
        <w:t>N</w:t>
      </w:r>
      <w:r>
        <w:rPr>
          <w:b/>
          <w:bCs/>
          <w:i/>
          <w:iCs/>
          <w:spacing w:val="8"/>
          <w:lang/>
        </w:rPr>
        <w:t>h</w:t>
      </w:r>
      <w:r>
        <w:rPr>
          <w:b/>
          <w:bCs/>
          <w:i/>
          <w:iCs/>
          <w:spacing w:val="-7"/>
          <w:lang/>
        </w:rPr>
        <w:t>ậ</w:t>
      </w:r>
      <w:r>
        <w:rPr>
          <w:b/>
          <w:bCs/>
          <w:i/>
          <w:iCs/>
          <w:lang/>
        </w:rPr>
        <w:t>n</w:t>
      </w:r>
      <w:r>
        <w:rPr>
          <w:b/>
          <w:bCs/>
          <w:i/>
          <w:iCs/>
          <w:spacing w:val="15"/>
          <w:lang/>
        </w:rPr>
        <w:t xml:space="preserve"> </w:t>
      </w:r>
      <w:r>
        <w:rPr>
          <w:b/>
          <w:bCs/>
          <w:i/>
          <w:iCs/>
          <w:spacing w:val="-1"/>
          <w:lang/>
        </w:rPr>
        <w:t>x</w:t>
      </w:r>
      <w:r>
        <w:rPr>
          <w:b/>
          <w:bCs/>
          <w:i/>
          <w:iCs/>
          <w:spacing w:val="2"/>
          <w:lang/>
        </w:rPr>
        <w:t>é</w:t>
      </w:r>
      <w:r>
        <w:rPr>
          <w:b/>
          <w:bCs/>
          <w:i/>
          <w:iCs/>
          <w:lang/>
        </w:rPr>
        <w:t>t</w:t>
      </w:r>
      <w:r>
        <w:rPr>
          <w:b/>
          <w:bCs/>
          <w:i/>
          <w:iCs/>
          <w:spacing w:val="5"/>
          <w:lang/>
        </w:rPr>
        <w:t xml:space="preserve"> </w:t>
      </w:r>
      <w:proofErr w:type="gramStart"/>
      <w:r>
        <w:rPr>
          <w:b/>
          <w:bCs/>
          <w:i/>
          <w:iCs/>
          <w:spacing w:val="-2"/>
          <w:lang/>
        </w:rPr>
        <w:t>c</w:t>
      </w:r>
      <w:r>
        <w:rPr>
          <w:b/>
          <w:bCs/>
          <w:i/>
          <w:iCs/>
          <w:spacing w:val="-1"/>
          <w:lang/>
        </w:rPr>
        <w:t>hu</w:t>
      </w:r>
      <w:r>
        <w:rPr>
          <w:b/>
          <w:bCs/>
          <w:i/>
          <w:iCs/>
          <w:spacing w:val="8"/>
          <w:lang/>
        </w:rPr>
        <w:t>n</w:t>
      </w:r>
      <w:r>
        <w:rPr>
          <w:b/>
          <w:bCs/>
          <w:i/>
          <w:iCs/>
          <w:spacing w:val="-1"/>
          <w:lang/>
        </w:rPr>
        <w:t>g</w:t>
      </w:r>
      <w:proofErr w:type="gramEnd"/>
      <w:r>
        <w:rPr>
          <w:b/>
          <w:bCs/>
          <w:i/>
          <w:iCs/>
          <w:lang/>
        </w:rPr>
        <w:t>:</w:t>
      </w:r>
      <w:r>
        <w:rPr>
          <w:lang/>
        </w:rPr>
        <w:t xml:space="preserve"> </w:t>
      </w:r>
    </w:p>
    <w:p w:rsidR="00D5360F" w:rsidRPr="00630FD2" w:rsidRDefault="00D5360F" w:rsidP="00D5360F">
      <w:pPr>
        <w:autoSpaceDE w:val="0"/>
        <w:autoSpaceDN w:val="0"/>
        <w:adjustRightInd w:val="0"/>
        <w:spacing w:before="120"/>
        <w:ind w:firstLine="567"/>
        <w:jc w:val="both"/>
      </w:pPr>
      <w:r>
        <w:rPr>
          <w:lang/>
        </w:rPr>
        <w:t xml:space="preserve">Là một xã trung du miền núi, có dòng suối Vạt và suối Hịt chảy qua, lại có nhiều khe lạch chảy về, </w:t>
      </w:r>
      <w:r>
        <w:rPr>
          <w:lang w:val="vi-VN"/>
        </w:rPr>
        <w:t>v</w:t>
      </w:r>
      <w:r>
        <w:t>ì vậy hàng năm vào mùa m</w:t>
      </w:r>
      <w:r>
        <w:rPr>
          <w:lang w:val="vi-VN"/>
        </w:rPr>
        <w:t>ưa b</w:t>
      </w:r>
      <w:r>
        <w:t>ão th</w:t>
      </w:r>
      <w:r w:rsidR="00682789">
        <w:rPr>
          <w:lang w:val="vi-VN"/>
        </w:rPr>
        <w:t xml:space="preserve">ường bị mưa, lũ </w:t>
      </w:r>
      <w:r w:rsidR="00682789">
        <w:t xml:space="preserve">quét kèm theo </w:t>
      </w:r>
      <w:r>
        <w:rPr>
          <w:lang w:val="vi-VN"/>
        </w:rPr>
        <w:t xml:space="preserve">sạt lở đất, </w:t>
      </w:r>
      <w:r w:rsidR="00682789">
        <w:t xml:space="preserve">gây </w:t>
      </w:r>
      <w:r>
        <w:rPr>
          <w:lang w:val="vi-VN"/>
        </w:rPr>
        <w:t>thiệt hại lớn đến tài sản</w:t>
      </w:r>
      <w:r>
        <w:t>, hoa màu</w:t>
      </w:r>
      <w:r>
        <w:rPr>
          <w:lang w:val="vi-VN"/>
        </w:rPr>
        <w:t xml:space="preserve"> của nhân dân và của </w:t>
      </w:r>
      <w:r>
        <w:t>N</w:t>
      </w:r>
      <w:r>
        <w:rPr>
          <w:lang w:val="vi-VN"/>
        </w:rPr>
        <w:t>hà</w:t>
      </w:r>
      <w:r>
        <w:rPr>
          <w:color w:val="0000FF"/>
          <w:lang w:val="vi-VN"/>
        </w:rPr>
        <w:t xml:space="preserve"> </w:t>
      </w:r>
      <w:r>
        <w:rPr>
          <w:lang w:val="vi-VN"/>
        </w:rPr>
        <w:t>nước</w:t>
      </w:r>
      <w:r>
        <w:t>,</w:t>
      </w:r>
      <w:r>
        <w:rPr>
          <w:lang w:val="vi-VN"/>
        </w:rPr>
        <w:t xml:space="preserve"> </w:t>
      </w:r>
      <w:r>
        <w:t>ả</w:t>
      </w:r>
      <w:r>
        <w:rPr>
          <w:lang w:val="vi-VN"/>
        </w:rPr>
        <w:t xml:space="preserve">nh hưởng rất lớn đến tốc độ tăng trưởng </w:t>
      </w:r>
      <w:r>
        <w:t xml:space="preserve">phát triển </w:t>
      </w:r>
      <w:r>
        <w:rPr>
          <w:lang w:val="vi-VN"/>
        </w:rPr>
        <w:t xml:space="preserve">kinh tế của địa phương. </w:t>
      </w:r>
    </w:p>
    <w:p w:rsidR="00D5360F" w:rsidRDefault="00D5360F" w:rsidP="00D5360F">
      <w:pPr>
        <w:autoSpaceDE w:val="0"/>
        <w:autoSpaceDN w:val="0"/>
        <w:adjustRightInd w:val="0"/>
        <w:spacing w:before="120"/>
        <w:ind w:firstLine="567"/>
        <w:jc w:val="both"/>
        <w:rPr>
          <w:b/>
          <w:bCs/>
          <w:i/>
          <w:iCs/>
        </w:rPr>
      </w:pPr>
      <w:r>
        <w:rPr>
          <w:b/>
          <w:bCs/>
          <w:i/>
          <w:iCs/>
          <w:lang/>
        </w:rPr>
        <w:t xml:space="preserve">* Các thiên </w:t>
      </w:r>
      <w:proofErr w:type="gramStart"/>
      <w:r>
        <w:rPr>
          <w:b/>
          <w:bCs/>
          <w:i/>
          <w:iCs/>
          <w:lang/>
        </w:rPr>
        <w:t>tai</w:t>
      </w:r>
      <w:proofErr w:type="gramEnd"/>
      <w:r>
        <w:rPr>
          <w:b/>
          <w:bCs/>
          <w:i/>
          <w:iCs/>
          <w:lang/>
        </w:rPr>
        <w:t xml:space="preserve"> th</w:t>
      </w:r>
      <w:r>
        <w:rPr>
          <w:b/>
          <w:bCs/>
          <w:i/>
          <w:iCs/>
          <w:lang w:val="vi-VN"/>
        </w:rPr>
        <w:t>ường xuyên xảy ra trên địa bàn x</w:t>
      </w:r>
      <w:r>
        <w:rPr>
          <w:b/>
          <w:bCs/>
          <w:i/>
          <w:iCs/>
        </w:rPr>
        <w:t>ã:</w:t>
      </w:r>
    </w:p>
    <w:p w:rsidR="00D5360F" w:rsidRDefault="00D5360F" w:rsidP="00D5360F">
      <w:pPr>
        <w:tabs>
          <w:tab w:val="left" w:pos="720"/>
        </w:tabs>
        <w:autoSpaceDE w:val="0"/>
        <w:autoSpaceDN w:val="0"/>
        <w:adjustRightInd w:val="0"/>
        <w:spacing w:before="120"/>
        <w:ind w:firstLine="567"/>
        <w:jc w:val="both"/>
        <w:rPr>
          <w:lang w:val="vi-VN"/>
        </w:rPr>
      </w:pPr>
      <w:r>
        <w:rPr>
          <w:b/>
          <w:bCs/>
          <w:lang/>
        </w:rPr>
        <w:t xml:space="preserve">1. Lũ quét: </w:t>
      </w:r>
      <w:r>
        <w:rPr>
          <w:lang/>
        </w:rPr>
        <w:t>Xu h</w:t>
      </w:r>
      <w:r>
        <w:rPr>
          <w:lang w:val="vi-VN"/>
        </w:rPr>
        <w:t xml:space="preserve">ướng mưa to kéo dài, </w:t>
      </w:r>
      <w:proofErr w:type="gramStart"/>
      <w:r>
        <w:rPr>
          <w:lang w:val="vi-VN"/>
        </w:rPr>
        <w:t>lũ</w:t>
      </w:r>
      <w:proofErr w:type="gramEnd"/>
      <w:r>
        <w:rPr>
          <w:lang w:val="vi-VN"/>
        </w:rPr>
        <w:t xml:space="preserve"> trên thượng nguồn đổ về nhanh cục bộ, mạnh, thất thường, càng ngày càng nhiều hơn. </w:t>
      </w:r>
    </w:p>
    <w:p w:rsidR="00D5360F" w:rsidRDefault="00D5360F" w:rsidP="00D5360F">
      <w:pPr>
        <w:jc w:val="both"/>
        <w:rPr>
          <w:color w:val="000000"/>
        </w:rPr>
      </w:pPr>
      <w:r>
        <w:rPr>
          <w:lang/>
        </w:rPr>
        <w:t xml:space="preserve"> </w:t>
      </w:r>
      <w:r>
        <w:rPr>
          <w:lang/>
        </w:rPr>
        <w:tab/>
      </w:r>
      <w:r>
        <w:rPr>
          <w:color w:val="000000"/>
        </w:rPr>
        <w:t xml:space="preserve">Tháng 4/2003, xảy ra </w:t>
      </w:r>
      <w:proofErr w:type="gramStart"/>
      <w:r>
        <w:rPr>
          <w:color w:val="000000"/>
        </w:rPr>
        <w:t>lũ</w:t>
      </w:r>
      <w:proofErr w:type="gramEnd"/>
      <w:r>
        <w:rPr>
          <w:color w:val="000000"/>
        </w:rPr>
        <w:t xml:space="preserve"> quét Khe suối cạn bản Nặm Ún đã làm 4 người chết </w:t>
      </w:r>
      <w:r w:rsidRPr="00565E9A">
        <w:rPr>
          <w:i/>
          <w:color w:val="000000"/>
        </w:rPr>
        <w:t>(</w:t>
      </w:r>
      <w:r>
        <w:rPr>
          <w:i/>
          <w:color w:val="000000"/>
        </w:rPr>
        <w:t>0</w:t>
      </w:r>
      <w:r w:rsidRPr="00565E9A">
        <w:rPr>
          <w:i/>
          <w:color w:val="000000"/>
        </w:rPr>
        <w:t xml:space="preserve">3 nam, </w:t>
      </w:r>
      <w:r>
        <w:rPr>
          <w:i/>
          <w:color w:val="000000"/>
        </w:rPr>
        <w:t>0</w:t>
      </w:r>
      <w:r w:rsidRPr="00565E9A">
        <w:rPr>
          <w:i/>
          <w:color w:val="000000"/>
        </w:rPr>
        <w:t>1 nữ),</w:t>
      </w:r>
      <w:r>
        <w:rPr>
          <w:color w:val="000000"/>
        </w:rPr>
        <w:t xml:space="preserve"> vùi lấp </w:t>
      </w:r>
      <w:r w:rsidRPr="00565E9A">
        <w:rPr>
          <w:b/>
          <w:color w:val="000000"/>
        </w:rPr>
        <w:t>20</w:t>
      </w:r>
      <w:r>
        <w:rPr>
          <w:color w:val="000000"/>
        </w:rPr>
        <w:t xml:space="preserve"> ha ngô mới trồng, </w:t>
      </w:r>
      <w:r w:rsidRPr="00565E9A">
        <w:rPr>
          <w:b/>
          <w:color w:val="000000"/>
        </w:rPr>
        <w:t>20</w:t>
      </w:r>
      <w:r>
        <w:rPr>
          <w:color w:val="000000"/>
        </w:rPr>
        <w:t xml:space="preserve"> ha ao cá bị vùi lấp, </w:t>
      </w:r>
      <w:r w:rsidRPr="00565E9A">
        <w:rPr>
          <w:b/>
          <w:color w:val="000000"/>
        </w:rPr>
        <w:t>01</w:t>
      </w:r>
      <w:r>
        <w:rPr>
          <w:color w:val="000000"/>
        </w:rPr>
        <w:t xml:space="preserve"> con trâu bị chết. Nguyên nhân do người dân chủ quan, phá rừng đầu nguồn.Người dân ngủ ở khe suối cạn. </w:t>
      </w:r>
      <w:proofErr w:type="gramStart"/>
      <w:r>
        <w:rPr>
          <w:color w:val="000000"/>
        </w:rPr>
        <w:t>Lũ đến bất người dẫn đến thiệt hại về người và tài sản, ao cá ở vùng thấp.</w:t>
      </w:r>
      <w:proofErr w:type="gramEnd"/>
      <w:r>
        <w:rPr>
          <w:color w:val="000000"/>
        </w:rPr>
        <w:t xml:space="preserve"> </w:t>
      </w:r>
      <w:proofErr w:type="gramStart"/>
      <w:r>
        <w:rPr>
          <w:color w:val="000000"/>
        </w:rPr>
        <w:t>UBND xã đã huy động lực lượng tìm kiếm người bị nạn.</w:t>
      </w:r>
      <w:proofErr w:type="gramEnd"/>
      <w:r>
        <w:rPr>
          <w:color w:val="000000"/>
        </w:rPr>
        <w:t xml:space="preserve"> </w:t>
      </w:r>
      <w:proofErr w:type="gramStart"/>
      <w:r>
        <w:rPr>
          <w:color w:val="000000"/>
        </w:rPr>
        <w:t>Quyên góp ủng hộ các gia đình bị nạn.</w:t>
      </w:r>
      <w:proofErr w:type="gramEnd"/>
      <w:r>
        <w:rPr>
          <w:color w:val="000000"/>
        </w:rPr>
        <w:t xml:space="preserve"> Tăng cường tuyên truyền đến người dân về PCTT.</w:t>
      </w:r>
    </w:p>
    <w:p w:rsidR="00D5360F" w:rsidRDefault="00D5360F" w:rsidP="00D5360F">
      <w:pPr>
        <w:tabs>
          <w:tab w:val="left" w:pos="720"/>
        </w:tabs>
        <w:autoSpaceDE w:val="0"/>
        <w:autoSpaceDN w:val="0"/>
        <w:adjustRightInd w:val="0"/>
        <w:spacing w:before="120"/>
        <w:ind w:firstLine="567"/>
        <w:jc w:val="both"/>
        <w:rPr>
          <w:lang/>
        </w:rPr>
      </w:pPr>
      <w:r>
        <w:rPr>
          <w:lang/>
        </w:rPr>
        <w:t xml:space="preserve">-  Năm 2008, lũ quét mưa lớn cục bộ kéo dài, tại địa bàn xã khu vực ven suối Vạt, suối Hịt đã bị cuốn trôi, vùi lấp thiệt hại </w:t>
      </w:r>
      <w:r w:rsidRPr="00565E9A">
        <w:rPr>
          <w:b/>
          <w:lang/>
        </w:rPr>
        <w:t>35</w:t>
      </w:r>
      <w:r>
        <w:rPr>
          <w:lang/>
        </w:rPr>
        <w:t xml:space="preserve"> ha lúa mùa, </w:t>
      </w:r>
      <w:r w:rsidRPr="00565E9A">
        <w:rPr>
          <w:b/>
          <w:lang/>
        </w:rPr>
        <w:t xml:space="preserve">27 </w:t>
      </w:r>
      <w:r>
        <w:rPr>
          <w:lang/>
        </w:rPr>
        <w:t xml:space="preserve">ha ngô, </w:t>
      </w:r>
      <w:r w:rsidRPr="00565E9A">
        <w:rPr>
          <w:b/>
          <w:lang/>
        </w:rPr>
        <w:t>8</w:t>
      </w:r>
      <w:r>
        <w:rPr>
          <w:lang/>
        </w:rPr>
        <w:t xml:space="preserve"> ha ao cá, </w:t>
      </w:r>
      <w:r w:rsidRPr="00565E9A">
        <w:rPr>
          <w:b/>
          <w:lang/>
        </w:rPr>
        <w:t>05</w:t>
      </w:r>
      <w:r>
        <w:rPr>
          <w:lang/>
        </w:rPr>
        <w:t xml:space="preserve"> con trâu và </w:t>
      </w:r>
      <w:r w:rsidRPr="00CA2BA7">
        <w:rPr>
          <w:b/>
          <w:lang/>
        </w:rPr>
        <w:t>05</w:t>
      </w:r>
      <w:r>
        <w:rPr>
          <w:lang/>
        </w:rPr>
        <w:t xml:space="preserve"> nhà dân. Bị thương </w:t>
      </w:r>
      <w:r w:rsidRPr="00CA2BA7">
        <w:rPr>
          <w:b/>
          <w:lang/>
        </w:rPr>
        <w:t xml:space="preserve">02 </w:t>
      </w:r>
      <w:r>
        <w:rPr>
          <w:lang/>
        </w:rPr>
        <w:t xml:space="preserve">người dân = </w:t>
      </w:r>
      <w:r w:rsidRPr="00AF401C">
        <w:rPr>
          <w:b/>
          <w:lang/>
        </w:rPr>
        <w:t>02</w:t>
      </w:r>
      <w:r>
        <w:rPr>
          <w:lang/>
        </w:rPr>
        <w:t xml:space="preserve"> nữ tại Bản Cung Giao Thông và Na Pản do bị sạp lở đất.</w:t>
      </w:r>
    </w:p>
    <w:p w:rsidR="00D5360F" w:rsidRDefault="00D5360F" w:rsidP="00D5360F">
      <w:pPr>
        <w:tabs>
          <w:tab w:val="left" w:pos="720"/>
        </w:tabs>
        <w:autoSpaceDE w:val="0"/>
        <w:autoSpaceDN w:val="0"/>
        <w:adjustRightInd w:val="0"/>
        <w:spacing w:before="120"/>
        <w:jc w:val="both"/>
      </w:pPr>
      <w:r>
        <w:rPr>
          <w:lang/>
        </w:rPr>
        <w:tab/>
      </w:r>
      <w:r>
        <w:rPr>
          <w:b/>
          <w:bCs/>
          <w:lang/>
        </w:rPr>
        <w:t>2. Sạt lở đất</w:t>
      </w:r>
      <w:r>
        <w:rPr>
          <w:lang/>
        </w:rPr>
        <w:t>: Do điều kiện về địa hình đồi dốc, một số hộ dân trong bản th</w:t>
      </w:r>
      <w:r>
        <w:rPr>
          <w:lang w:val="vi-VN"/>
        </w:rPr>
        <w:t xml:space="preserve">ường làm nhà ở sát chân </w:t>
      </w:r>
      <w:r>
        <w:t>dốc,</w:t>
      </w:r>
      <w:r>
        <w:rPr>
          <w:lang w:val="vi-VN"/>
        </w:rPr>
        <w:t xml:space="preserve"> v</w:t>
      </w:r>
      <w:r>
        <w:t>ì vậy khi m</w:t>
      </w:r>
      <w:r>
        <w:rPr>
          <w:lang w:val="vi-VN"/>
        </w:rPr>
        <w:t>ưa to kéo dài nhiều ngày dẫn đến gây sạt lở đất</w:t>
      </w:r>
      <w:r>
        <w:t>.</w:t>
      </w:r>
      <w:r>
        <w:rPr>
          <w:lang w:val="vi-VN"/>
        </w:rPr>
        <w:t xml:space="preserve"> </w:t>
      </w:r>
      <w:proofErr w:type="gramStart"/>
      <w:r>
        <w:t>S</w:t>
      </w:r>
      <w:r>
        <w:rPr>
          <w:lang w:val="vi-VN"/>
        </w:rPr>
        <w:t>ạt lở đất thường x</w:t>
      </w:r>
      <w:r>
        <w:t>ả</w:t>
      </w:r>
      <w:r>
        <w:rPr>
          <w:lang w:val="vi-VN"/>
        </w:rPr>
        <w:t>y ra nhanh, cục bộ khó dự đoán</w:t>
      </w:r>
      <w:del w:id="0" w:author="lno" w:date="2014-11-18T09:06:00Z">
        <w:r w:rsidDel="00110615">
          <w:rPr>
            <w:lang w:val="vi-VN"/>
          </w:rPr>
          <w:delText xml:space="preserve"> </w:delText>
        </w:r>
      </w:del>
      <w:r>
        <w:t>.</w:t>
      </w:r>
      <w:proofErr w:type="gramEnd"/>
    </w:p>
    <w:p w:rsidR="00D5360F" w:rsidRDefault="00D5360F" w:rsidP="00D5360F">
      <w:pPr>
        <w:tabs>
          <w:tab w:val="left" w:pos="720"/>
        </w:tabs>
        <w:autoSpaceDE w:val="0"/>
        <w:autoSpaceDN w:val="0"/>
        <w:adjustRightInd w:val="0"/>
        <w:spacing w:before="120"/>
        <w:jc w:val="both"/>
        <w:rPr>
          <w:spacing w:val="-4"/>
          <w:sz w:val="32"/>
          <w:szCs w:val="32"/>
        </w:rPr>
      </w:pPr>
      <w:r>
        <w:rPr>
          <w:lang/>
        </w:rPr>
        <w:tab/>
      </w:r>
      <w:r>
        <w:rPr>
          <w:spacing w:val="-4"/>
          <w:lang/>
        </w:rPr>
        <w:t xml:space="preserve">Tháng 9/2008, cơn bão số </w:t>
      </w:r>
      <w:r w:rsidRPr="00CA2BA7">
        <w:rPr>
          <w:b/>
          <w:spacing w:val="-4"/>
          <w:lang/>
        </w:rPr>
        <w:t>6</w:t>
      </w:r>
      <w:r>
        <w:rPr>
          <w:spacing w:val="-4"/>
          <w:lang/>
        </w:rPr>
        <w:t xml:space="preserve"> làm sạt lở đất tại bản Huổi Pù, Bản Luông Mé, gây thiệt hại: </w:t>
      </w:r>
      <w:r w:rsidRPr="00CA2BA7">
        <w:rPr>
          <w:b/>
          <w:spacing w:val="-4"/>
          <w:lang/>
        </w:rPr>
        <w:t>02</w:t>
      </w:r>
      <w:r>
        <w:rPr>
          <w:spacing w:val="-4"/>
          <w:lang/>
        </w:rPr>
        <w:t xml:space="preserve"> hộ gia đình phải di dời nhà ở</w:t>
      </w:r>
      <w:r>
        <w:rPr>
          <w:spacing w:val="-4"/>
          <w:lang w:val="vi-VN"/>
        </w:rPr>
        <w:t xml:space="preserve">, uớc tính thiệt hai khoảng </w:t>
      </w:r>
      <w:r w:rsidRPr="00CA2BA7">
        <w:rPr>
          <w:b/>
          <w:spacing w:val="-4"/>
        </w:rPr>
        <w:t>120</w:t>
      </w:r>
      <w:r>
        <w:rPr>
          <w:spacing w:val="-4"/>
          <w:lang w:val="vi-VN"/>
        </w:rPr>
        <w:t xml:space="preserve"> triệu</w:t>
      </w:r>
      <w:r>
        <w:rPr>
          <w:spacing w:val="-4"/>
        </w:rPr>
        <w:t xml:space="preserve"> đồng.</w:t>
      </w:r>
    </w:p>
    <w:p w:rsidR="00D5360F" w:rsidRDefault="00D5360F" w:rsidP="00D5360F">
      <w:pPr>
        <w:tabs>
          <w:tab w:val="left" w:pos="720"/>
        </w:tabs>
        <w:autoSpaceDE w:val="0"/>
        <w:autoSpaceDN w:val="0"/>
        <w:adjustRightInd w:val="0"/>
        <w:spacing w:before="120"/>
        <w:ind w:firstLine="567"/>
        <w:jc w:val="both"/>
        <w:rPr>
          <w:lang w:val="vi-VN"/>
        </w:rPr>
      </w:pPr>
      <w:r>
        <w:rPr>
          <w:b/>
          <w:bCs/>
          <w:lang/>
        </w:rPr>
        <w:t xml:space="preserve">3. Lốc xoáy: </w:t>
      </w:r>
      <w:r>
        <w:rPr>
          <w:lang/>
        </w:rPr>
        <w:t>Th</w:t>
      </w:r>
      <w:r>
        <w:rPr>
          <w:lang w:val="vi-VN"/>
        </w:rPr>
        <w:t xml:space="preserve">ường </w:t>
      </w:r>
      <w:r>
        <w:rPr>
          <w:b/>
          <w:bCs/>
          <w:lang w:val="vi-VN"/>
        </w:rPr>
        <w:t>x</w:t>
      </w:r>
      <w:r>
        <w:rPr>
          <w:lang w:val="vi-VN"/>
        </w:rPr>
        <w:t>ảy ra nhanh, do thay đổi mùa, cục bộ, bất ngờ, khó dự đoán</w:t>
      </w:r>
      <w:r>
        <w:rPr>
          <w:sz w:val="24"/>
          <w:szCs w:val="24"/>
          <w:lang w:val="vi-VN"/>
        </w:rPr>
        <w:t xml:space="preserve">, </w:t>
      </w:r>
      <w:r>
        <w:rPr>
          <w:lang w:val="vi-VN"/>
        </w:rPr>
        <w:t>trong những năm gần đây lốc xoáy thường x</w:t>
      </w:r>
      <w:r>
        <w:t>ảy</w:t>
      </w:r>
      <w:r>
        <w:rPr>
          <w:lang w:val="vi-VN"/>
        </w:rPr>
        <w:t xml:space="preserve"> ra nhiều hơn.</w:t>
      </w:r>
    </w:p>
    <w:p w:rsidR="00D5360F" w:rsidRDefault="00D5360F" w:rsidP="00D5360F">
      <w:pPr>
        <w:tabs>
          <w:tab w:val="left" w:pos="720"/>
        </w:tabs>
        <w:autoSpaceDE w:val="0"/>
        <w:autoSpaceDN w:val="0"/>
        <w:adjustRightInd w:val="0"/>
        <w:spacing w:before="120"/>
        <w:ind w:firstLine="567"/>
        <w:jc w:val="both"/>
        <w:rPr>
          <w:color w:val="FF0000"/>
          <w:lang/>
        </w:rPr>
      </w:pPr>
      <w:r>
        <w:rPr>
          <w:lang/>
        </w:rPr>
        <w:t xml:space="preserve"> - Năm 2010, lốc xoáy bất ngờ cường độ mạnh tại bản Púng Khoai đã làm tốc mái </w:t>
      </w:r>
      <w:r w:rsidRPr="00EB6448">
        <w:rPr>
          <w:b/>
          <w:lang/>
        </w:rPr>
        <w:t>20</w:t>
      </w:r>
      <w:r>
        <w:rPr>
          <w:lang/>
        </w:rPr>
        <w:t xml:space="preserve"> ngôi </w:t>
      </w:r>
      <w:proofErr w:type="gramStart"/>
      <w:r>
        <w:rPr>
          <w:lang/>
        </w:rPr>
        <w:t>nhà  và</w:t>
      </w:r>
      <w:proofErr w:type="gramEnd"/>
      <w:r>
        <w:rPr>
          <w:lang/>
        </w:rPr>
        <w:t xml:space="preserve"> </w:t>
      </w:r>
      <w:r w:rsidRPr="00EB6448">
        <w:rPr>
          <w:b/>
          <w:lang/>
        </w:rPr>
        <w:t>25</w:t>
      </w:r>
      <w:r>
        <w:rPr>
          <w:lang/>
        </w:rPr>
        <w:t xml:space="preserve"> ha ngô bị đổ gẫy làm giảm năng 30%, thu nhập thấp dẫn đến đói nghèo. Do người dân thiếu kiến thức phòng chống thiên </w:t>
      </w:r>
      <w:proofErr w:type="gramStart"/>
      <w:r>
        <w:rPr>
          <w:lang/>
        </w:rPr>
        <w:t>tai</w:t>
      </w:r>
      <w:proofErr w:type="gramEnd"/>
      <w:r>
        <w:rPr>
          <w:lang/>
        </w:rPr>
        <w:t xml:space="preserve">, chủ quan. Ban quản lý thôn bản đã báo cáo lên UBND xã đề nghị hỗ trợ, UBND xã </w:t>
      </w:r>
      <w:r>
        <w:rPr>
          <w:lang/>
        </w:rPr>
        <w:lastRenderedPageBreak/>
        <w:t>đã báo cáo UBND huyện và vận động nhân dân quyên góp ủng hộ giúp đỡ</w:t>
      </w:r>
      <w:r>
        <w:t xml:space="preserve">, </w:t>
      </w:r>
      <w:proofErr w:type="gramStart"/>
      <w:r>
        <w:rPr>
          <w:lang w:val="vi-VN"/>
        </w:rPr>
        <w:t>ước</w:t>
      </w:r>
      <w:proofErr w:type="gramEnd"/>
      <w:r>
        <w:rPr>
          <w:lang w:val="vi-VN"/>
        </w:rPr>
        <w:t xml:space="preserve"> tính giá trị thiệt hại khoảng </w:t>
      </w:r>
      <w:r w:rsidRPr="00EB6448">
        <w:rPr>
          <w:b/>
        </w:rPr>
        <w:t>2</w:t>
      </w:r>
      <w:r w:rsidRPr="00EB6448">
        <w:rPr>
          <w:b/>
          <w:lang w:val="vi-VN"/>
        </w:rPr>
        <w:t>00</w:t>
      </w:r>
      <w:r>
        <w:rPr>
          <w:lang w:val="vi-VN"/>
        </w:rPr>
        <w:t xml:space="preserve"> triệu</w:t>
      </w:r>
      <w:r>
        <w:t xml:space="preserve"> đồng</w:t>
      </w:r>
      <w:r>
        <w:rPr>
          <w:lang w:val="vi-VN"/>
        </w:rPr>
        <w:t>.</w:t>
      </w:r>
    </w:p>
    <w:p w:rsidR="00D5360F" w:rsidRPr="0073058D" w:rsidRDefault="00D5360F" w:rsidP="00D5360F">
      <w:pPr>
        <w:tabs>
          <w:tab w:val="left" w:pos="720"/>
        </w:tabs>
        <w:autoSpaceDE w:val="0"/>
        <w:autoSpaceDN w:val="0"/>
        <w:adjustRightInd w:val="0"/>
        <w:spacing w:before="120"/>
        <w:ind w:firstLine="567"/>
        <w:jc w:val="both"/>
        <w:rPr>
          <w:b/>
          <w:bCs/>
          <w:spacing w:val="10"/>
          <w:lang w:val="vi-VN"/>
        </w:rPr>
      </w:pPr>
      <w:r>
        <w:rPr>
          <w:b/>
          <w:bCs/>
          <w:lang/>
        </w:rPr>
        <w:t xml:space="preserve"> </w:t>
      </w:r>
      <w:r w:rsidRPr="0073058D">
        <w:rPr>
          <w:b/>
          <w:bCs/>
          <w:spacing w:val="10"/>
          <w:lang/>
        </w:rPr>
        <w:t xml:space="preserve">4. Rét hại: </w:t>
      </w:r>
      <w:r w:rsidRPr="0073058D">
        <w:rPr>
          <w:spacing w:val="10"/>
          <w:lang/>
        </w:rPr>
        <w:t>Xu h</w:t>
      </w:r>
      <w:r w:rsidRPr="0073058D">
        <w:rPr>
          <w:spacing w:val="10"/>
          <w:lang w:val="vi-VN"/>
        </w:rPr>
        <w:t xml:space="preserve">ướng càng ngày, càng nhiều, </w:t>
      </w:r>
      <w:r w:rsidRPr="0073058D">
        <w:rPr>
          <w:spacing w:val="10"/>
        </w:rPr>
        <w:t>n</w:t>
      </w:r>
      <w:r w:rsidRPr="0073058D">
        <w:rPr>
          <w:spacing w:val="10"/>
          <w:lang w:val="vi-VN"/>
        </w:rPr>
        <w:t xml:space="preserve">hiệt độ xuống thấp hơn, độ ẩm thấp, đôi khi kèm sương muối, có những trận rét kéo dài hơn </w:t>
      </w:r>
      <w:r w:rsidRPr="0073058D">
        <w:rPr>
          <w:b/>
          <w:spacing w:val="10"/>
        </w:rPr>
        <w:t>0</w:t>
      </w:r>
      <w:r w:rsidRPr="0073058D">
        <w:rPr>
          <w:b/>
          <w:spacing w:val="10"/>
          <w:lang w:val="vi-VN"/>
        </w:rPr>
        <w:t>1</w:t>
      </w:r>
      <w:r w:rsidRPr="0073058D">
        <w:rPr>
          <w:spacing w:val="10"/>
          <w:lang w:val="vi-VN"/>
        </w:rPr>
        <w:t xml:space="preserve"> tháng</w:t>
      </w:r>
      <w:r w:rsidRPr="0073058D">
        <w:rPr>
          <w:spacing w:val="10"/>
        </w:rPr>
        <w:t xml:space="preserve"> xuống đến 3</w:t>
      </w:r>
      <w:r w:rsidRPr="0073058D">
        <w:rPr>
          <w:spacing w:val="10"/>
          <w:vertAlign w:val="superscript"/>
        </w:rPr>
        <w:t>o</w:t>
      </w:r>
      <w:r w:rsidRPr="0073058D">
        <w:rPr>
          <w:spacing w:val="10"/>
        </w:rPr>
        <w:t xml:space="preserve"> C</w:t>
      </w:r>
      <w:r w:rsidRPr="0073058D">
        <w:rPr>
          <w:spacing w:val="10"/>
          <w:lang w:val="vi-VN"/>
        </w:rPr>
        <w:t xml:space="preserve">. </w:t>
      </w:r>
    </w:p>
    <w:p w:rsidR="00D5360F" w:rsidRDefault="00D5360F" w:rsidP="00D5360F">
      <w:pPr>
        <w:tabs>
          <w:tab w:val="left" w:pos="720"/>
        </w:tabs>
        <w:autoSpaceDE w:val="0"/>
        <w:autoSpaceDN w:val="0"/>
        <w:adjustRightInd w:val="0"/>
        <w:spacing w:before="120"/>
        <w:ind w:firstLine="567"/>
        <w:jc w:val="both"/>
        <w:rPr>
          <w:lang/>
        </w:rPr>
      </w:pPr>
      <w:r>
        <w:rPr>
          <w:lang/>
        </w:rPr>
        <w:t xml:space="preserve"> - Cuối năm 2008 rét đậm, rét hại nhiệt độ thấp kéo dài hơn </w:t>
      </w:r>
      <w:r w:rsidRPr="00EB6448">
        <w:rPr>
          <w:b/>
          <w:lang/>
        </w:rPr>
        <w:t>01</w:t>
      </w:r>
      <w:r>
        <w:rPr>
          <w:lang/>
        </w:rPr>
        <w:t xml:space="preserve"> tháng, kèm theo sương muối, toàn xã có </w:t>
      </w:r>
      <w:r w:rsidRPr="00EB6448">
        <w:rPr>
          <w:b/>
          <w:lang/>
        </w:rPr>
        <w:t>1.800</w:t>
      </w:r>
      <w:r>
        <w:rPr>
          <w:lang/>
        </w:rPr>
        <w:t xml:space="preserve"> người già và trẻ em bị ảnh hưởng sức khoẻ, </w:t>
      </w:r>
      <w:r>
        <w:rPr>
          <w:lang w:val="vi-VN"/>
        </w:rPr>
        <w:t>học sinh nghỉ học 2 tuần</w:t>
      </w:r>
      <w:r>
        <w:t>; làm ảnh hưởng đến gia súc, gia cầm, làm</w:t>
      </w:r>
      <w:r>
        <w:rPr>
          <w:lang/>
        </w:rPr>
        <w:t xml:space="preserve"> chết </w:t>
      </w:r>
      <w:r w:rsidRPr="00EB6448">
        <w:rPr>
          <w:b/>
          <w:lang/>
        </w:rPr>
        <w:t>32</w:t>
      </w:r>
      <w:r>
        <w:rPr>
          <w:lang/>
        </w:rPr>
        <w:t xml:space="preserve"> con trâu, </w:t>
      </w:r>
      <w:r w:rsidRPr="00EB6448">
        <w:rPr>
          <w:b/>
          <w:lang/>
        </w:rPr>
        <w:t>22</w:t>
      </w:r>
      <w:r>
        <w:rPr>
          <w:lang/>
        </w:rPr>
        <w:t xml:space="preserve"> con bò, </w:t>
      </w:r>
      <w:r w:rsidRPr="006A7C5E">
        <w:rPr>
          <w:b/>
          <w:lang/>
        </w:rPr>
        <w:t>60</w:t>
      </w:r>
      <w:r>
        <w:rPr>
          <w:lang/>
        </w:rPr>
        <w:t xml:space="preserve"> con dê, </w:t>
      </w:r>
      <w:r w:rsidRPr="006A7C5E">
        <w:rPr>
          <w:b/>
          <w:lang/>
        </w:rPr>
        <w:t>92</w:t>
      </w:r>
      <w:r>
        <w:rPr>
          <w:lang/>
        </w:rPr>
        <w:t xml:space="preserve"> con lợn và </w:t>
      </w:r>
      <w:r w:rsidRPr="006A7C5E">
        <w:rPr>
          <w:b/>
          <w:lang/>
        </w:rPr>
        <w:t>1.032</w:t>
      </w:r>
      <w:r>
        <w:rPr>
          <w:lang/>
        </w:rPr>
        <w:t xml:space="preserve"> con gia cầm, </w:t>
      </w:r>
      <w:r w:rsidRPr="006A7C5E">
        <w:rPr>
          <w:b/>
          <w:lang/>
        </w:rPr>
        <w:t>25</w:t>
      </w:r>
      <w:r>
        <w:rPr>
          <w:lang/>
        </w:rPr>
        <w:t xml:space="preserve"> ha diện tích mạ bị chết. </w:t>
      </w:r>
      <w:r w:rsidRPr="006A7C5E">
        <w:rPr>
          <w:b/>
          <w:lang/>
        </w:rPr>
        <w:t>83</w:t>
      </w:r>
      <w:proofErr w:type="gramStart"/>
      <w:r w:rsidRPr="006A7C5E">
        <w:rPr>
          <w:b/>
          <w:lang/>
        </w:rPr>
        <w:t>,1</w:t>
      </w:r>
      <w:proofErr w:type="gramEnd"/>
      <w:r>
        <w:rPr>
          <w:lang/>
        </w:rPr>
        <w:t xml:space="preserve"> ha lúa bị chết, </w:t>
      </w:r>
      <w:r w:rsidRPr="006A7C5E">
        <w:rPr>
          <w:b/>
          <w:lang/>
        </w:rPr>
        <w:t>02</w:t>
      </w:r>
      <w:r>
        <w:rPr>
          <w:lang/>
        </w:rPr>
        <w:t xml:space="preserve"> tấn cá các loại bị chết rét và thiệt hại </w:t>
      </w:r>
      <w:r w:rsidRPr="006A7C5E">
        <w:rPr>
          <w:b/>
          <w:lang/>
        </w:rPr>
        <w:t>0,5</w:t>
      </w:r>
      <w:r>
        <w:rPr>
          <w:lang/>
        </w:rPr>
        <w:t xml:space="preserve"> ha hoa màu. </w:t>
      </w:r>
      <w:r>
        <w:rPr>
          <w:lang w:val="vi-VN"/>
        </w:rPr>
        <w:t>Môi Trường bị ô nhiễm, nguồn nước sạch bị ảnh hưởng</w:t>
      </w:r>
      <w:r>
        <w:rPr>
          <w:lang/>
        </w:rPr>
        <w:t xml:space="preserve">. Do người dân thiếu kiến thức về kỹ thuật chăn nuôi. </w:t>
      </w:r>
      <w:proofErr w:type="gramStart"/>
      <w:r>
        <w:rPr>
          <w:lang/>
        </w:rPr>
        <w:t>Chuồng trại chưa đảm bảo che chắn kịp thời.</w:t>
      </w:r>
      <w:proofErr w:type="gramEnd"/>
      <w:r>
        <w:rPr>
          <w:lang/>
        </w:rPr>
        <w:t xml:space="preserve"> </w:t>
      </w:r>
      <w:proofErr w:type="gramStart"/>
      <w:r>
        <w:rPr>
          <w:lang/>
        </w:rPr>
        <w:t>Một số hộ dân kinh tế còn khó khăn, chưa có điều kiện giữ ấm cho người và gia súc.</w:t>
      </w:r>
      <w:proofErr w:type="gramEnd"/>
      <w:r>
        <w:rPr>
          <w:lang/>
        </w:rPr>
        <w:t xml:space="preserve"> </w:t>
      </w:r>
      <w:proofErr w:type="gramStart"/>
      <w:r>
        <w:rPr>
          <w:lang/>
        </w:rPr>
        <w:t>Một số hộ còn thả rông gia súc, gia cầm.</w:t>
      </w:r>
      <w:proofErr w:type="gramEnd"/>
      <w:r>
        <w:rPr>
          <w:lang/>
        </w:rPr>
        <w:t xml:space="preserve"> Do vậy cần tăng cường công tác tuyên truyền nâng cao ý thức của người </w:t>
      </w:r>
      <w:proofErr w:type="gramStart"/>
      <w:r>
        <w:rPr>
          <w:lang/>
        </w:rPr>
        <w:t>dân.</w:t>
      </w:r>
      <w:proofErr w:type="gramEnd"/>
      <w:r>
        <w:rPr>
          <w:lang/>
        </w:rPr>
        <w:t xml:space="preserve"> </w:t>
      </w:r>
      <w:proofErr w:type="gramStart"/>
      <w:r>
        <w:rPr>
          <w:lang/>
        </w:rPr>
        <w:t>Tập trung chăm sóc người già và trẻ em khi có các đợt rét xảy ra, xây dựng chuồng trại chăn nuôi đảm bảo.</w:t>
      </w:r>
      <w:proofErr w:type="gramEnd"/>
      <w:r>
        <w:rPr>
          <w:lang/>
        </w:rPr>
        <w:t xml:space="preserve"> </w:t>
      </w:r>
      <w:proofErr w:type="gramStart"/>
      <w:r>
        <w:rPr>
          <w:lang/>
        </w:rPr>
        <w:t>Sử dụng giống mới trong sản xuất nông nghiệp có tính năng chịu rét cao.</w:t>
      </w:r>
      <w:proofErr w:type="gramEnd"/>
      <w:r>
        <w:rPr>
          <w:lang/>
        </w:rPr>
        <w:t xml:space="preserve"> </w:t>
      </w:r>
      <w:proofErr w:type="gramStart"/>
      <w:r>
        <w:rPr>
          <w:lang/>
        </w:rPr>
        <w:t>Không thả rông gia súc, gia cầm.</w:t>
      </w:r>
      <w:proofErr w:type="gramEnd"/>
    </w:p>
    <w:p w:rsidR="00D5360F" w:rsidRDefault="00D5360F" w:rsidP="00D5360F">
      <w:pPr>
        <w:tabs>
          <w:tab w:val="left" w:pos="720"/>
        </w:tabs>
        <w:autoSpaceDE w:val="0"/>
        <w:autoSpaceDN w:val="0"/>
        <w:adjustRightInd w:val="0"/>
        <w:spacing w:before="120"/>
        <w:ind w:firstLine="567"/>
        <w:jc w:val="both"/>
        <w:rPr>
          <w:lang/>
        </w:rPr>
      </w:pPr>
      <w:r>
        <w:rPr>
          <w:b/>
        </w:rPr>
        <w:t>5. Mưa đá:</w:t>
      </w:r>
      <w:r>
        <w:t xml:space="preserve"> Tháng 6 </w:t>
      </w:r>
      <w:r>
        <w:rPr>
          <w:lang/>
        </w:rPr>
        <w:t xml:space="preserve">năm 2007, mưa đá xảy ra bất ngờ tại Bản Kéo Bó, Púng Khoai, Luông Mé, Bản Hượn đã làm tốc mái </w:t>
      </w:r>
      <w:r w:rsidRPr="006A7C5E">
        <w:rPr>
          <w:b/>
          <w:lang/>
        </w:rPr>
        <w:t>20</w:t>
      </w:r>
      <w:r>
        <w:rPr>
          <w:lang/>
        </w:rPr>
        <w:t xml:space="preserve"> ngôi nhà, </w:t>
      </w:r>
      <w:r w:rsidRPr="006A7C5E">
        <w:rPr>
          <w:b/>
          <w:lang/>
        </w:rPr>
        <w:t>15</w:t>
      </w:r>
      <w:r>
        <w:rPr>
          <w:lang/>
        </w:rPr>
        <w:t xml:space="preserve"> ha hoa màu và diện tích ngô bị dập nát và mất mùa, đường giao thông bị hư hỏng. Ban chỉ huy PCLB xã đã huy động, quyên góp ủng hộ các gia đình bị hư hỏng </w:t>
      </w:r>
      <w:r w:rsidRPr="007A263A">
        <w:rPr>
          <w:b/>
          <w:lang/>
        </w:rPr>
        <w:t>35</w:t>
      </w:r>
      <w:r>
        <w:rPr>
          <w:lang/>
        </w:rPr>
        <w:t xml:space="preserve"> hộ = </w:t>
      </w:r>
      <w:r w:rsidRPr="00F94F61">
        <w:rPr>
          <w:b/>
          <w:lang/>
        </w:rPr>
        <w:t>35.700.000</w:t>
      </w:r>
      <w:r>
        <w:rPr>
          <w:lang/>
        </w:rPr>
        <w:t xml:space="preserve"> đ, cần tăng cường tuyên truyền đến người dân về phòng chống thiên </w:t>
      </w:r>
      <w:proofErr w:type="gramStart"/>
      <w:r>
        <w:rPr>
          <w:lang/>
        </w:rPr>
        <w:t>tai</w:t>
      </w:r>
      <w:proofErr w:type="gramEnd"/>
      <w:r>
        <w:rPr>
          <w:lang/>
        </w:rPr>
        <w:t>.</w:t>
      </w:r>
    </w:p>
    <w:p w:rsidR="00D5360F" w:rsidRDefault="00D5360F" w:rsidP="00D5360F">
      <w:pPr>
        <w:tabs>
          <w:tab w:val="left" w:pos="720"/>
        </w:tabs>
        <w:autoSpaceDE w:val="0"/>
        <w:autoSpaceDN w:val="0"/>
        <w:adjustRightInd w:val="0"/>
        <w:spacing w:before="120"/>
        <w:jc w:val="both"/>
      </w:pPr>
      <w:r>
        <w:tab/>
      </w:r>
    </w:p>
    <w:p w:rsidR="00D5360F" w:rsidRDefault="00D5360F" w:rsidP="00D5360F">
      <w:pPr>
        <w:tabs>
          <w:tab w:val="left" w:pos="720"/>
        </w:tabs>
        <w:autoSpaceDE w:val="0"/>
        <w:autoSpaceDN w:val="0"/>
        <w:adjustRightInd w:val="0"/>
        <w:spacing w:before="120"/>
        <w:jc w:val="both"/>
        <w:rPr>
          <w:sz w:val="32"/>
          <w:szCs w:val="32"/>
          <w:lang w:val="vi-VN"/>
        </w:rPr>
      </w:pPr>
      <w:r>
        <w:rPr>
          <w:b/>
          <w:bCs/>
          <w:spacing w:val="3"/>
          <w:lang/>
        </w:rPr>
        <w:t>2</w:t>
      </w:r>
      <w:r>
        <w:rPr>
          <w:b/>
          <w:bCs/>
          <w:lang/>
        </w:rPr>
        <w:t>.</w:t>
      </w:r>
      <w:r>
        <w:rPr>
          <w:b/>
          <w:bCs/>
          <w:spacing w:val="1"/>
          <w:lang/>
        </w:rPr>
        <w:t xml:space="preserve"> T</w:t>
      </w:r>
      <w:r>
        <w:rPr>
          <w:b/>
          <w:bCs/>
          <w:spacing w:val="-1"/>
          <w:lang/>
        </w:rPr>
        <w:t>h</w:t>
      </w:r>
      <w:r>
        <w:rPr>
          <w:b/>
          <w:bCs/>
          <w:spacing w:val="3"/>
          <w:lang/>
        </w:rPr>
        <w:t>ô</w:t>
      </w:r>
      <w:r>
        <w:rPr>
          <w:b/>
          <w:bCs/>
          <w:spacing w:val="-1"/>
          <w:lang/>
        </w:rPr>
        <w:t>n</w:t>
      </w:r>
      <w:r>
        <w:rPr>
          <w:b/>
          <w:bCs/>
          <w:lang/>
        </w:rPr>
        <w:t>g</w:t>
      </w:r>
      <w:r>
        <w:rPr>
          <w:b/>
          <w:bCs/>
          <w:spacing w:val="13"/>
          <w:lang/>
        </w:rPr>
        <w:t xml:space="preserve"> </w:t>
      </w:r>
      <w:r>
        <w:rPr>
          <w:b/>
          <w:bCs/>
          <w:lang/>
        </w:rPr>
        <w:t>tin</w:t>
      </w:r>
      <w:r>
        <w:rPr>
          <w:b/>
          <w:bCs/>
          <w:spacing w:val="5"/>
          <w:lang/>
        </w:rPr>
        <w:t xml:space="preserve"> </w:t>
      </w:r>
      <w:r>
        <w:rPr>
          <w:b/>
          <w:bCs/>
          <w:spacing w:val="-6"/>
          <w:lang/>
        </w:rPr>
        <w:t>đ</w:t>
      </w:r>
      <w:r>
        <w:rPr>
          <w:b/>
          <w:bCs/>
          <w:spacing w:val="8"/>
          <w:lang/>
        </w:rPr>
        <w:t>á</w:t>
      </w:r>
      <w:r>
        <w:rPr>
          <w:b/>
          <w:bCs/>
          <w:spacing w:val="-1"/>
          <w:lang/>
        </w:rPr>
        <w:t>n</w:t>
      </w:r>
      <w:r>
        <w:rPr>
          <w:b/>
          <w:bCs/>
          <w:lang/>
        </w:rPr>
        <w:t>h</w:t>
      </w:r>
      <w:r>
        <w:rPr>
          <w:b/>
          <w:bCs/>
          <w:spacing w:val="2"/>
          <w:lang/>
        </w:rPr>
        <w:t xml:space="preserve"> </w:t>
      </w:r>
      <w:r>
        <w:rPr>
          <w:b/>
          <w:bCs/>
          <w:spacing w:val="8"/>
          <w:lang/>
        </w:rPr>
        <w:t>g</w:t>
      </w:r>
      <w:r>
        <w:rPr>
          <w:b/>
          <w:bCs/>
          <w:spacing w:val="-5"/>
          <w:lang/>
        </w:rPr>
        <w:t>i</w:t>
      </w:r>
      <w:r>
        <w:rPr>
          <w:b/>
          <w:bCs/>
          <w:lang/>
        </w:rPr>
        <w:t>á</w:t>
      </w:r>
      <w:r>
        <w:rPr>
          <w:b/>
          <w:bCs/>
          <w:spacing w:val="8"/>
          <w:lang/>
        </w:rPr>
        <w:t xml:space="preserve"> </w:t>
      </w:r>
      <w:r>
        <w:rPr>
          <w:b/>
          <w:bCs/>
          <w:spacing w:val="3"/>
          <w:lang/>
        </w:rPr>
        <w:t>v</w:t>
      </w:r>
      <w:r>
        <w:rPr>
          <w:b/>
          <w:bCs/>
          <w:lang/>
        </w:rPr>
        <w:t>ề</w:t>
      </w:r>
      <w:r>
        <w:rPr>
          <w:b/>
          <w:bCs/>
          <w:spacing w:val="-3"/>
          <w:lang/>
        </w:rPr>
        <w:t xml:space="preserve"> tình trạng dễ bị tổn th</w:t>
      </w:r>
      <w:r>
        <w:rPr>
          <w:b/>
          <w:bCs/>
          <w:spacing w:val="-3"/>
          <w:lang w:val="vi-VN"/>
        </w:rPr>
        <w:t>ương (</w:t>
      </w:r>
      <w:r>
        <w:rPr>
          <w:b/>
          <w:bCs/>
          <w:spacing w:val="1"/>
          <w:lang w:val="vi-VN"/>
        </w:rPr>
        <w:t>TT</w:t>
      </w:r>
      <w:r>
        <w:rPr>
          <w:b/>
          <w:bCs/>
          <w:spacing w:val="2"/>
          <w:lang w:val="vi-VN"/>
        </w:rPr>
        <w:t>D</w:t>
      </w:r>
      <w:r>
        <w:rPr>
          <w:b/>
          <w:bCs/>
          <w:spacing w:val="1"/>
          <w:lang w:val="vi-VN"/>
        </w:rPr>
        <w:t>BT</w:t>
      </w:r>
      <w:r>
        <w:rPr>
          <w:b/>
          <w:bCs/>
          <w:lang w:val="vi-VN"/>
        </w:rPr>
        <w:t>T)</w:t>
      </w:r>
    </w:p>
    <w:p w:rsidR="00D5360F" w:rsidRDefault="00D5360F" w:rsidP="00D5360F">
      <w:pPr>
        <w:tabs>
          <w:tab w:val="left" w:pos="720"/>
        </w:tabs>
        <w:autoSpaceDE w:val="0"/>
        <w:autoSpaceDN w:val="0"/>
        <w:adjustRightInd w:val="0"/>
        <w:spacing w:before="120"/>
        <w:ind w:firstLine="567"/>
        <w:rPr>
          <w:lang/>
        </w:rPr>
      </w:pPr>
      <w:r>
        <w:rPr>
          <w:b/>
          <w:bCs/>
          <w:lang/>
        </w:rPr>
        <w:t xml:space="preserve"> 2.1.</w:t>
      </w:r>
      <w:r>
        <w:rPr>
          <w:lang/>
        </w:rPr>
        <w:t xml:space="preserve"> </w:t>
      </w:r>
      <w:r>
        <w:rPr>
          <w:b/>
          <w:bCs/>
          <w:spacing w:val="-3"/>
          <w:lang/>
        </w:rPr>
        <w:t>N</w:t>
      </w:r>
      <w:r>
        <w:rPr>
          <w:b/>
          <w:bCs/>
          <w:spacing w:val="8"/>
          <w:lang/>
        </w:rPr>
        <w:t>h</w:t>
      </w:r>
      <w:r>
        <w:rPr>
          <w:b/>
          <w:bCs/>
          <w:spacing w:val="-7"/>
          <w:lang/>
        </w:rPr>
        <w:t>ậ</w:t>
      </w:r>
      <w:r>
        <w:rPr>
          <w:b/>
          <w:bCs/>
          <w:lang/>
        </w:rPr>
        <w:t>n</w:t>
      </w:r>
      <w:r>
        <w:rPr>
          <w:b/>
          <w:bCs/>
          <w:spacing w:val="15"/>
          <w:lang/>
        </w:rPr>
        <w:t xml:space="preserve"> </w:t>
      </w:r>
      <w:r>
        <w:rPr>
          <w:b/>
          <w:bCs/>
          <w:spacing w:val="-1"/>
          <w:lang/>
        </w:rPr>
        <w:t>x</w:t>
      </w:r>
      <w:r>
        <w:rPr>
          <w:b/>
          <w:bCs/>
          <w:spacing w:val="2"/>
          <w:lang/>
        </w:rPr>
        <w:t>é</w:t>
      </w:r>
      <w:r>
        <w:rPr>
          <w:b/>
          <w:bCs/>
          <w:lang/>
        </w:rPr>
        <w:t>t</w:t>
      </w:r>
      <w:r>
        <w:rPr>
          <w:b/>
          <w:bCs/>
          <w:spacing w:val="5"/>
          <w:lang/>
        </w:rPr>
        <w:t xml:space="preserve"> </w:t>
      </w:r>
      <w:proofErr w:type="gramStart"/>
      <w:r>
        <w:rPr>
          <w:b/>
          <w:bCs/>
          <w:spacing w:val="-2"/>
          <w:lang/>
        </w:rPr>
        <w:t>c</w:t>
      </w:r>
      <w:r>
        <w:rPr>
          <w:b/>
          <w:bCs/>
          <w:spacing w:val="-1"/>
          <w:lang/>
        </w:rPr>
        <w:t>hu</w:t>
      </w:r>
      <w:r>
        <w:rPr>
          <w:b/>
          <w:bCs/>
          <w:spacing w:val="8"/>
          <w:lang/>
        </w:rPr>
        <w:t>n</w:t>
      </w:r>
      <w:r>
        <w:rPr>
          <w:b/>
          <w:bCs/>
          <w:spacing w:val="-1"/>
          <w:lang/>
        </w:rPr>
        <w:t>g</w:t>
      </w:r>
      <w:proofErr w:type="gramEnd"/>
      <w:r>
        <w:rPr>
          <w:b/>
          <w:bCs/>
          <w:lang/>
        </w:rPr>
        <w:t>:</w:t>
      </w:r>
      <w:r>
        <w:rPr>
          <w:lang/>
        </w:rPr>
        <w:t xml:space="preserve"> </w:t>
      </w:r>
    </w:p>
    <w:p w:rsidR="00D5360F" w:rsidRDefault="00D5360F" w:rsidP="00D5360F">
      <w:pPr>
        <w:tabs>
          <w:tab w:val="left" w:pos="720"/>
        </w:tabs>
        <w:autoSpaceDE w:val="0"/>
        <w:autoSpaceDN w:val="0"/>
        <w:adjustRightInd w:val="0"/>
        <w:spacing w:before="120"/>
        <w:ind w:firstLine="567"/>
        <w:jc w:val="both"/>
      </w:pPr>
      <w:r>
        <w:rPr>
          <w:lang/>
        </w:rPr>
        <w:t xml:space="preserve">Với tổng dân số </w:t>
      </w:r>
      <w:r w:rsidRPr="006A7C5E">
        <w:rPr>
          <w:b/>
          <w:lang/>
        </w:rPr>
        <w:t>7.949</w:t>
      </w:r>
      <w:r>
        <w:rPr>
          <w:lang/>
        </w:rPr>
        <w:t xml:space="preserve"> nhân khẩu, trong đó Người già có </w:t>
      </w:r>
      <w:r w:rsidRPr="006A7C5E">
        <w:rPr>
          <w:b/>
          <w:lang/>
        </w:rPr>
        <w:t>555</w:t>
      </w:r>
      <w:r>
        <w:rPr>
          <w:lang/>
        </w:rPr>
        <w:t xml:space="preserve"> ng</w:t>
      </w:r>
      <w:r>
        <w:rPr>
          <w:lang w:val="vi-VN"/>
        </w:rPr>
        <w:t xml:space="preserve">ười, Trẻ em có </w:t>
      </w:r>
      <w:r w:rsidRPr="00D27232">
        <w:rPr>
          <w:b/>
        </w:rPr>
        <w:t>2005</w:t>
      </w:r>
      <w:r>
        <w:rPr>
          <w:lang w:val="vi-VN"/>
        </w:rPr>
        <w:t xml:space="preserve"> người.</w:t>
      </w:r>
      <w:r>
        <w:rPr>
          <w:b/>
          <w:bCs/>
          <w:lang w:val="vi-VN"/>
        </w:rPr>
        <w:t xml:space="preserve"> </w:t>
      </w:r>
      <w:r>
        <w:rPr>
          <w:lang w:val="vi-VN"/>
        </w:rPr>
        <w:t xml:space="preserve">Phụ nữ có thai và nuôi con nhỏ dưới 12 tháng tuổi có </w:t>
      </w:r>
      <w:r w:rsidRPr="00D27232">
        <w:rPr>
          <w:b/>
        </w:rPr>
        <w:t>167</w:t>
      </w:r>
      <w:r>
        <w:rPr>
          <w:lang w:val="vi-VN"/>
        </w:rPr>
        <w:t xml:space="preserve"> người, người khuyết tật có </w:t>
      </w:r>
      <w:r w:rsidRPr="00D27232">
        <w:rPr>
          <w:b/>
        </w:rPr>
        <w:t xml:space="preserve">43 </w:t>
      </w:r>
      <w:r>
        <w:rPr>
          <w:lang w:val="vi-VN"/>
        </w:rPr>
        <w:t xml:space="preserve">người, người bị bệnh hiểm nghèo có </w:t>
      </w:r>
      <w:r w:rsidRPr="000D2362">
        <w:rPr>
          <w:b/>
        </w:rPr>
        <w:t>14</w:t>
      </w:r>
      <w:r>
        <w:rPr>
          <w:lang w:val="vi-VN"/>
        </w:rPr>
        <w:t xml:space="preserve"> người. Đa số các hộ dân làm nhà bán kiên cố, </w:t>
      </w:r>
      <w:r w:rsidRPr="000D2362">
        <w:rPr>
          <w:b/>
        </w:rPr>
        <w:t>835</w:t>
      </w:r>
      <w:r>
        <w:rPr>
          <w:lang w:val="vi-VN"/>
        </w:rPr>
        <w:t xml:space="preserve"> nhà ven suối, </w:t>
      </w:r>
      <w:r w:rsidRPr="000D2362">
        <w:rPr>
          <w:b/>
        </w:rPr>
        <w:t>71</w:t>
      </w:r>
      <w:r>
        <w:rPr>
          <w:lang w:val="vi-VN"/>
        </w:rPr>
        <w:t xml:space="preserve"> nhà ở ven núi. Với những đặc điểm về vị trí địa l</w:t>
      </w:r>
      <w:r>
        <w:t>ý, địa hình đồi núi dốc, cùng với những diễn biến ngày càng phức tạp của thiên tai đã ảnh h</w:t>
      </w:r>
      <w:r>
        <w:rPr>
          <w:lang w:val="vi-VN"/>
        </w:rPr>
        <w:t>ưởng đến đời sống người dân trong x</w:t>
      </w:r>
      <w:r>
        <w:t>ã, kinh tế chủ yếu dựa vào sản xuất nông nghiệp thuần túy, ít ngành nghề phụ, bên cạnh đó do nhận thức về rủi ro thiên tai của ng</w:t>
      </w:r>
      <w:r>
        <w:rPr>
          <w:lang w:val="vi-VN"/>
        </w:rPr>
        <w:t>ười dân c</w:t>
      </w:r>
      <w:r>
        <w:t>òn hạn chế, điều kiện kinh tế còn khó khăn nên trên địa bàn toàn xã, tình trạng dễ bị tổn th</w:t>
      </w:r>
      <w:r>
        <w:rPr>
          <w:lang w:val="vi-VN"/>
        </w:rPr>
        <w:t>ương c</w:t>
      </w:r>
      <w:r>
        <w:t xml:space="preserve">òn nhiều. </w:t>
      </w:r>
    </w:p>
    <w:p w:rsidR="00D5360F" w:rsidRDefault="00D5360F" w:rsidP="00D5360F">
      <w:pPr>
        <w:tabs>
          <w:tab w:val="left" w:pos="720"/>
        </w:tabs>
        <w:autoSpaceDE w:val="0"/>
        <w:autoSpaceDN w:val="0"/>
        <w:adjustRightInd w:val="0"/>
        <w:spacing w:before="120"/>
        <w:rPr>
          <w:b/>
          <w:bCs/>
          <w:lang/>
        </w:rPr>
      </w:pPr>
      <w:r>
        <w:rPr>
          <w:b/>
          <w:bCs/>
          <w:lang/>
        </w:rPr>
        <w:t>2.2.</w:t>
      </w:r>
      <w:r>
        <w:rPr>
          <w:lang/>
        </w:rPr>
        <w:t xml:space="preserve"> </w:t>
      </w:r>
      <w:r>
        <w:rPr>
          <w:b/>
          <w:bCs/>
          <w:lang/>
        </w:rPr>
        <w:t>Tình trạng dễ bị tổn thương toàn xã:</w:t>
      </w:r>
    </w:p>
    <w:p w:rsidR="00D5360F" w:rsidRDefault="00D5360F" w:rsidP="00D5360F">
      <w:pPr>
        <w:tabs>
          <w:tab w:val="left" w:pos="720"/>
        </w:tabs>
        <w:autoSpaceDE w:val="0"/>
        <w:autoSpaceDN w:val="0"/>
        <w:adjustRightInd w:val="0"/>
        <w:spacing w:before="120"/>
        <w:ind w:firstLine="567"/>
        <w:rPr>
          <w:b/>
          <w:bCs/>
          <w:lang/>
        </w:rPr>
      </w:pPr>
      <w:proofErr w:type="gramStart"/>
      <w:r>
        <w:rPr>
          <w:b/>
          <w:bCs/>
          <w:lang/>
        </w:rPr>
        <w:t>2.2.1 An</w:t>
      </w:r>
      <w:proofErr w:type="gramEnd"/>
      <w:r>
        <w:rPr>
          <w:b/>
          <w:bCs/>
          <w:lang/>
        </w:rPr>
        <w:t xml:space="preserve"> toàn cộng đồng</w:t>
      </w:r>
    </w:p>
    <w:p w:rsidR="00D5360F" w:rsidRDefault="00D5360F" w:rsidP="00D5360F">
      <w:pPr>
        <w:tabs>
          <w:tab w:val="left" w:pos="720"/>
        </w:tabs>
        <w:autoSpaceDE w:val="0"/>
        <w:autoSpaceDN w:val="0"/>
        <w:adjustRightInd w:val="0"/>
        <w:jc w:val="both"/>
        <w:rPr>
          <w:color w:val="FF0000"/>
          <w:sz w:val="24"/>
          <w:szCs w:val="24"/>
          <w:lang/>
        </w:rPr>
      </w:pPr>
      <w:r>
        <w:rPr>
          <w:lang/>
        </w:rPr>
        <w:tab/>
      </w:r>
      <w:r w:rsidRPr="001A0F71">
        <w:rPr>
          <w:b/>
          <w:lang/>
        </w:rPr>
        <w:t>*Vật chất</w:t>
      </w:r>
      <w:r>
        <w:rPr>
          <w:lang/>
        </w:rPr>
        <w:t xml:space="preserve">:  </w:t>
      </w:r>
    </w:p>
    <w:p w:rsidR="00D5360F" w:rsidRPr="007F3AA4" w:rsidRDefault="00D5360F" w:rsidP="00D5360F">
      <w:pPr>
        <w:tabs>
          <w:tab w:val="left" w:pos="720"/>
        </w:tabs>
        <w:autoSpaceDE w:val="0"/>
        <w:autoSpaceDN w:val="0"/>
        <w:adjustRightInd w:val="0"/>
        <w:spacing w:before="120"/>
        <w:ind w:firstLine="567"/>
        <w:jc w:val="both"/>
        <w:rPr>
          <w:lang w:val="vi-VN"/>
        </w:rPr>
      </w:pPr>
      <w:r>
        <w:rPr>
          <w:color w:val="000000"/>
        </w:rPr>
        <w:tab/>
        <w:t xml:space="preserve">- </w:t>
      </w:r>
      <w:r w:rsidRPr="005A60F2">
        <w:rPr>
          <w:color w:val="000000"/>
          <w:lang w:val="vi-VN"/>
        </w:rPr>
        <w:t xml:space="preserve">Có </w:t>
      </w:r>
      <w:r>
        <w:rPr>
          <w:color w:val="000000"/>
          <w:lang w:val="vi-VN"/>
        </w:rPr>
        <w:t>835</w:t>
      </w:r>
      <w:r w:rsidRPr="005A60F2">
        <w:rPr>
          <w:color w:val="000000"/>
          <w:lang w:val="vi-VN"/>
        </w:rPr>
        <w:t xml:space="preserve"> hộ dân sống ven đồi dốc, ven suối</w:t>
      </w:r>
      <w:r w:rsidRPr="007F3AA4">
        <w:rPr>
          <w:lang w:val="vi-VN"/>
        </w:rPr>
        <w:t>, nhà ở chủ yếu là nhà sàn bán kiên cố</w:t>
      </w:r>
      <w:r>
        <w:rPr>
          <w:lang w:val="vi-VN"/>
        </w:rPr>
        <w:t xml:space="preserve"> (420 hộ)</w:t>
      </w:r>
      <w:r w:rsidRPr="007F3AA4">
        <w:rPr>
          <w:lang w:val="vi-VN"/>
        </w:rPr>
        <w:t xml:space="preserve">, thiếu trang thiết bị ứng cứu khi có thiên </w:t>
      </w:r>
      <w:proofErr w:type="gramStart"/>
      <w:r w:rsidRPr="007F3AA4">
        <w:rPr>
          <w:lang w:val="vi-VN"/>
        </w:rPr>
        <w:t>tai</w:t>
      </w:r>
      <w:proofErr w:type="gramEnd"/>
      <w:r w:rsidRPr="007F3AA4">
        <w:rPr>
          <w:lang w:val="vi-VN"/>
        </w:rPr>
        <w:t xml:space="preserve"> xảy ra.</w:t>
      </w:r>
    </w:p>
    <w:p w:rsidR="00D5360F" w:rsidRPr="001A0F71" w:rsidRDefault="00D5360F" w:rsidP="00D5360F">
      <w:pPr>
        <w:tabs>
          <w:tab w:val="left" w:pos="720"/>
        </w:tabs>
        <w:autoSpaceDE w:val="0"/>
        <w:autoSpaceDN w:val="0"/>
        <w:adjustRightInd w:val="0"/>
        <w:spacing w:before="120"/>
        <w:jc w:val="both"/>
        <w:rPr>
          <w:spacing w:val="8"/>
          <w:lang w:val="vi-VN"/>
        </w:rPr>
      </w:pPr>
      <w:r w:rsidRPr="007F3AA4">
        <w:rPr>
          <w:lang w:val="vi-VN"/>
        </w:rPr>
        <w:lastRenderedPageBreak/>
        <w:tab/>
      </w:r>
      <w:r w:rsidRPr="007F3AA4">
        <w:rPr>
          <w:spacing w:val="8"/>
          <w:lang w:val="vi-VN"/>
        </w:rPr>
        <w:t xml:space="preserve"> - </w:t>
      </w:r>
      <w:r>
        <w:rPr>
          <w:lang w:val="vi-VN"/>
        </w:rPr>
        <w:t>Trụ sở UBND, Trạm y tế chưa kiên cố, xuống cấp; 02 bản chưa có Nhà văn hóa, h</w:t>
      </w:r>
      <w:r w:rsidRPr="007F3AA4">
        <w:rPr>
          <w:spacing w:val="8"/>
          <w:lang w:val="vi-VN"/>
        </w:rPr>
        <w:t>ệ thống loa truyền thanh từ xã đến các bản để dự báo, cảnh báo, tuyên truyền ch</w:t>
      </w:r>
      <w:r w:rsidRPr="001A0F71">
        <w:rPr>
          <w:spacing w:val="8"/>
          <w:lang w:val="vi-VN"/>
        </w:rPr>
        <w:t>ưa có</w:t>
      </w:r>
      <w:r>
        <w:rPr>
          <w:spacing w:val="8"/>
          <w:lang w:val="vi-VN"/>
        </w:rPr>
        <w:t xml:space="preserve"> </w:t>
      </w:r>
      <w:r w:rsidRPr="001A0F71">
        <w:rPr>
          <w:spacing w:val="8"/>
          <w:lang w:val="vi-VN"/>
        </w:rPr>
        <w:t>và chưa được phủ sóng truyền thanh, truyền h</w:t>
      </w:r>
      <w:r w:rsidRPr="007F3AA4">
        <w:rPr>
          <w:spacing w:val="8"/>
          <w:lang w:val="vi-VN"/>
        </w:rPr>
        <w:t>ình của huyện Yên Châu.</w:t>
      </w:r>
    </w:p>
    <w:p w:rsidR="00D5360F" w:rsidRPr="007F3AA4" w:rsidRDefault="00D5360F" w:rsidP="00D5360F">
      <w:pPr>
        <w:tabs>
          <w:tab w:val="left" w:pos="720"/>
        </w:tabs>
        <w:autoSpaceDE w:val="0"/>
        <w:autoSpaceDN w:val="0"/>
        <w:adjustRightInd w:val="0"/>
        <w:spacing w:before="120"/>
        <w:ind w:firstLine="567"/>
        <w:jc w:val="both"/>
        <w:rPr>
          <w:lang w:val="vi-VN"/>
        </w:rPr>
      </w:pPr>
      <w:r w:rsidRPr="007F3AA4">
        <w:rPr>
          <w:lang w:val="vi-VN"/>
        </w:rPr>
        <w:t xml:space="preserve">- Hệ thống đường GTNT tuy đã có nhưng chủ yếu là đường đất </w:t>
      </w:r>
      <w:r>
        <w:t>(</w:t>
      </w:r>
      <w:r w:rsidRPr="005243B7">
        <w:rPr>
          <w:b/>
          <w:lang w:val="vi-VN"/>
        </w:rPr>
        <w:t>100%</w:t>
      </w:r>
      <w:r>
        <w:rPr>
          <w:b/>
        </w:rPr>
        <w:t>)</w:t>
      </w:r>
      <w:r w:rsidRPr="007F3AA4">
        <w:rPr>
          <w:lang w:val="vi-VN"/>
        </w:rPr>
        <w:t xml:space="preserve"> đi lại khó khăn, chưa được bê tông hoá, </w:t>
      </w:r>
      <w:r>
        <w:rPr>
          <w:lang w:val="vi-VN"/>
        </w:rPr>
        <w:t>c</w:t>
      </w:r>
      <w:r w:rsidRPr="007F3AA4">
        <w:rPr>
          <w:lang w:val="vi-VN"/>
        </w:rPr>
        <w:t>òn nhiều đoạn đường xuống cấp, do mưu lũ xói mòn, sạ</w:t>
      </w:r>
      <w:r>
        <w:t>p</w:t>
      </w:r>
      <w:r w:rsidRPr="007F3AA4">
        <w:rPr>
          <w:lang w:val="vi-VN"/>
        </w:rPr>
        <w:t xml:space="preserve"> lở dễ bị chia cắt khi có thiên tai xảy ra, chưa có biển cảnh báo ở những vùng có nguy cơ cao; </w:t>
      </w:r>
      <w:r w:rsidRPr="005243B7">
        <w:rPr>
          <w:b/>
          <w:lang w:val="vi-VN"/>
        </w:rPr>
        <w:t>8</w:t>
      </w:r>
      <w:r w:rsidRPr="007F3AA4">
        <w:rPr>
          <w:lang w:val="vi-VN"/>
        </w:rPr>
        <w:t xml:space="preserve"> km đường giao thông đi lại khó khăn từ trung tâm xã lên Bản Huổi Siểu</w:t>
      </w:r>
      <w:r>
        <w:t>;</w:t>
      </w:r>
      <w:r w:rsidRPr="007F3AA4">
        <w:rPr>
          <w:lang w:val="vi-VN"/>
        </w:rPr>
        <w:t xml:space="preserve"> </w:t>
      </w:r>
      <w:r w:rsidRPr="005243B7">
        <w:rPr>
          <w:b/>
          <w:color w:val="000000"/>
          <w:lang w:val="vi-VN"/>
        </w:rPr>
        <w:t>27</w:t>
      </w:r>
      <w:r w:rsidRPr="000D580B">
        <w:rPr>
          <w:color w:val="000000"/>
          <w:lang w:val="vi-VN"/>
        </w:rPr>
        <w:t xml:space="preserve"> km</w:t>
      </w:r>
      <w:r w:rsidRPr="000D580B">
        <w:rPr>
          <w:color w:val="000000"/>
        </w:rPr>
        <w:t xml:space="preserve"> từ</w:t>
      </w:r>
      <w:r w:rsidRPr="000D580B">
        <w:rPr>
          <w:color w:val="000000"/>
          <w:lang w:val="vi-VN"/>
        </w:rPr>
        <w:t xml:space="preserve"> trung</w:t>
      </w:r>
      <w:r w:rsidRPr="007F3AA4">
        <w:rPr>
          <w:lang w:val="vi-VN"/>
        </w:rPr>
        <w:t xml:space="preserve"> tâm </w:t>
      </w:r>
      <w:r>
        <w:t>lên</w:t>
      </w:r>
      <w:r w:rsidRPr="007F3AA4">
        <w:rPr>
          <w:lang w:val="vi-VN"/>
        </w:rPr>
        <w:t xml:space="preserve"> bản Kéo Bó, Púng Khoai.</w:t>
      </w:r>
    </w:p>
    <w:p w:rsidR="00D5360F" w:rsidRDefault="00D5360F" w:rsidP="00D5360F">
      <w:pPr>
        <w:tabs>
          <w:tab w:val="left" w:pos="720"/>
        </w:tabs>
        <w:autoSpaceDE w:val="0"/>
        <w:autoSpaceDN w:val="0"/>
        <w:adjustRightInd w:val="0"/>
        <w:spacing w:before="120"/>
        <w:ind w:firstLine="567"/>
        <w:jc w:val="both"/>
        <w:rPr>
          <w:lang w:val="vi-VN"/>
        </w:rPr>
      </w:pPr>
      <w:r w:rsidRPr="007F3AA4">
        <w:rPr>
          <w:lang w:val="vi-VN"/>
        </w:rPr>
        <w:t xml:space="preserve">- Hệ thống mương phai thuỷ lợi bị xuống cấp, ao cá ở vùng trũng, vùng ven suối, </w:t>
      </w:r>
      <w:r w:rsidRPr="005243B7">
        <w:rPr>
          <w:b/>
          <w:lang w:val="vi-VN"/>
        </w:rPr>
        <w:t>4</w:t>
      </w:r>
      <w:r w:rsidRPr="007F3AA4">
        <w:rPr>
          <w:lang w:val="vi-VN"/>
        </w:rPr>
        <w:t xml:space="preserve"> bản Đông Tấu, Na Pản, Luông Mé, Nặm Ún thường xuyên bị lũ quét, thiếu trang thiết bị ứng cứu, 03 cầu đi liên bản bị xuống cấp nghiêm trọng.</w:t>
      </w:r>
    </w:p>
    <w:p w:rsidR="00D5360F" w:rsidRDefault="00D5360F" w:rsidP="00D5360F">
      <w:pPr>
        <w:tabs>
          <w:tab w:val="left" w:pos="720"/>
        </w:tabs>
        <w:autoSpaceDE w:val="0"/>
        <w:autoSpaceDN w:val="0"/>
        <w:adjustRightInd w:val="0"/>
        <w:spacing w:before="120"/>
        <w:ind w:firstLine="567"/>
        <w:jc w:val="both"/>
      </w:pPr>
      <w:r>
        <w:rPr>
          <w:lang w:val="vi-VN"/>
        </w:rPr>
        <w:t xml:space="preserve">- </w:t>
      </w:r>
      <w:r w:rsidRPr="000D0220">
        <w:rPr>
          <w:b/>
          <w:lang w:val="vi-VN"/>
        </w:rPr>
        <w:t xml:space="preserve">60 </w:t>
      </w:r>
      <w:r>
        <w:rPr>
          <w:lang w:val="vi-VN"/>
        </w:rPr>
        <w:t xml:space="preserve">ha lúa, </w:t>
      </w:r>
      <w:r w:rsidRPr="000D0220">
        <w:rPr>
          <w:b/>
          <w:lang w:val="vi-VN"/>
        </w:rPr>
        <w:t>280</w:t>
      </w:r>
      <w:r>
        <w:rPr>
          <w:lang w:val="vi-VN"/>
        </w:rPr>
        <w:t xml:space="preserve"> ha ngô nằm ở ven suối, thung lũng; ao cá ở vùng trũng, ven suối</w:t>
      </w:r>
      <w:r>
        <w:t xml:space="preserve">. </w:t>
      </w:r>
      <w:proofErr w:type="gramStart"/>
      <w:r w:rsidRPr="000D0220">
        <w:rPr>
          <w:b/>
        </w:rPr>
        <w:t>85</w:t>
      </w:r>
      <w:r>
        <w:t xml:space="preserve">% chuồng trại chưa kiên cố; </w:t>
      </w:r>
      <w:r w:rsidRPr="000D0220">
        <w:rPr>
          <w:b/>
        </w:rPr>
        <w:t>100%</w:t>
      </w:r>
      <w:r>
        <w:t xml:space="preserve"> chưa có hỗ rác tập trung, </w:t>
      </w:r>
      <w:r w:rsidRPr="000D0220">
        <w:rPr>
          <w:b/>
        </w:rPr>
        <w:t>01</w:t>
      </w:r>
      <w:r>
        <w:t xml:space="preserve"> bản chưa có điện lưới quốc gia.</w:t>
      </w:r>
      <w:proofErr w:type="gramEnd"/>
    </w:p>
    <w:p w:rsidR="00D5360F" w:rsidRDefault="00D5360F" w:rsidP="00D5360F">
      <w:pPr>
        <w:tabs>
          <w:tab w:val="left" w:pos="720"/>
        </w:tabs>
        <w:autoSpaceDE w:val="0"/>
        <w:autoSpaceDN w:val="0"/>
        <w:adjustRightInd w:val="0"/>
        <w:spacing w:before="120"/>
        <w:ind w:firstLine="567"/>
        <w:jc w:val="both"/>
      </w:pPr>
      <w:r w:rsidRPr="000D0220">
        <w:rPr>
          <w:b/>
        </w:rPr>
        <w:t>- 70%</w:t>
      </w:r>
      <w:r>
        <w:t xml:space="preserve"> hộ dùng dụng cụ thô sơ để sản xuất; </w:t>
      </w:r>
      <w:r w:rsidRPr="000D0220">
        <w:rPr>
          <w:b/>
        </w:rPr>
        <w:t>70%</w:t>
      </w:r>
      <w:r>
        <w:t xml:space="preserve"> gia súc, gia cầm còn thả rông; </w:t>
      </w:r>
      <w:r w:rsidRPr="000D0220">
        <w:rPr>
          <w:b/>
        </w:rPr>
        <w:t>80%</w:t>
      </w:r>
      <w:r>
        <w:t xml:space="preserve"> chưa có nhà tiêu hợp vệ sinh; </w:t>
      </w:r>
      <w:r w:rsidRPr="000D0220">
        <w:rPr>
          <w:b/>
        </w:rPr>
        <w:t>5%</w:t>
      </w:r>
      <w:r>
        <w:t xml:space="preserve"> hộ chưa có phương tiện đi lại; </w:t>
      </w:r>
      <w:r w:rsidRPr="000D0220">
        <w:rPr>
          <w:b/>
        </w:rPr>
        <w:t>10%</w:t>
      </w:r>
      <w:r>
        <w:t xml:space="preserve"> hộ chưa có phương tiện nghe nhìn; </w:t>
      </w:r>
      <w:r w:rsidRPr="000D0220">
        <w:rPr>
          <w:b/>
        </w:rPr>
        <w:t>30%</w:t>
      </w:r>
      <w:r>
        <w:t xml:space="preserve"> hộ chưa có nước tự chảy.</w:t>
      </w:r>
    </w:p>
    <w:p w:rsidR="00D5360F" w:rsidRPr="006D29EC" w:rsidRDefault="00D5360F" w:rsidP="00D5360F">
      <w:pPr>
        <w:tabs>
          <w:tab w:val="left" w:pos="720"/>
        </w:tabs>
        <w:autoSpaceDE w:val="0"/>
        <w:autoSpaceDN w:val="0"/>
        <w:adjustRightInd w:val="0"/>
        <w:spacing w:before="120"/>
        <w:ind w:firstLine="567"/>
        <w:jc w:val="both"/>
      </w:pPr>
      <w:r w:rsidRPr="000D0220">
        <w:rPr>
          <w:b/>
        </w:rPr>
        <w:t xml:space="preserve">- </w:t>
      </w:r>
      <w:del w:id="1" w:author="lno" w:date="2014-11-18T09:06:00Z">
        <w:r w:rsidRPr="000D0220" w:rsidDel="00110615">
          <w:rPr>
            <w:b/>
          </w:rPr>
          <w:delText>10</w:delText>
        </w:r>
      </w:del>
      <w:ins w:id="2" w:author="lno" w:date="2014-11-18T09:07:00Z">
        <w:r w:rsidR="00110615">
          <w:rPr>
            <w:b/>
          </w:rPr>
          <w:t>5</w:t>
        </w:r>
      </w:ins>
      <w:r w:rsidRPr="000D0220">
        <w:rPr>
          <w:b/>
        </w:rPr>
        <w:t>%</w:t>
      </w:r>
      <w:r>
        <w:t xml:space="preserve"> chưa có thẻ BHYT; </w:t>
      </w:r>
      <w:r w:rsidRPr="000D0220">
        <w:rPr>
          <w:b/>
        </w:rPr>
        <w:t>2.005</w:t>
      </w:r>
      <w:r>
        <w:t xml:space="preserve"> người già và trẻ em;</w:t>
      </w:r>
    </w:p>
    <w:p w:rsidR="00D5360F" w:rsidRPr="00507A91" w:rsidRDefault="00D5360F" w:rsidP="00D5360F">
      <w:pPr>
        <w:tabs>
          <w:tab w:val="left" w:pos="720"/>
        </w:tabs>
        <w:autoSpaceDE w:val="0"/>
        <w:autoSpaceDN w:val="0"/>
        <w:adjustRightInd w:val="0"/>
        <w:spacing w:before="120"/>
        <w:jc w:val="both"/>
        <w:rPr>
          <w:b/>
          <w:lang/>
        </w:rPr>
      </w:pPr>
      <w:r>
        <w:tab/>
      </w:r>
      <w:r w:rsidRPr="00507A91">
        <w:rPr>
          <w:b/>
          <w:lang/>
        </w:rPr>
        <w:t>* Tổ chức xã hội.</w:t>
      </w:r>
    </w:p>
    <w:p w:rsidR="00D5360F" w:rsidRDefault="00D5360F" w:rsidP="00D5360F">
      <w:pPr>
        <w:tabs>
          <w:tab w:val="left" w:pos="720"/>
        </w:tabs>
        <w:autoSpaceDE w:val="0"/>
        <w:autoSpaceDN w:val="0"/>
        <w:adjustRightInd w:val="0"/>
        <w:spacing w:before="120"/>
        <w:ind w:firstLine="567"/>
        <w:jc w:val="both"/>
      </w:pPr>
      <w:r>
        <w:rPr>
          <w:lang/>
        </w:rPr>
        <w:t>Do thiếu hệ thống loa truyền thanh nên việc tuyên truyền ch</w:t>
      </w:r>
      <w:r>
        <w:rPr>
          <w:lang w:val="vi-VN"/>
        </w:rPr>
        <w:t>ưa sâu sát đến tận các bản. Các ban ngành đoàn thể của x</w:t>
      </w:r>
      <w:r>
        <w:t>ã, BCH PCTT, cứu nạn đã có ph</w:t>
      </w:r>
      <w:r>
        <w:rPr>
          <w:lang w:val="vi-VN"/>
        </w:rPr>
        <w:t>ương án PCTT, tuy nhi</w:t>
      </w:r>
      <w:r>
        <w:t>ê</w:t>
      </w:r>
      <w:r>
        <w:rPr>
          <w:lang w:val="vi-VN"/>
        </w:rPr>
        <w:t>n chưa được trang bị  kiến  thức về ph</w:t>
      </w:r>
      <w:r>
        <w:t>òng chống thiên tai và s</w:t>
      </w:r>
      <w:r>
        <w:rPr>
          <w:lang w:val="vi-VN"/>
        </w:rPr>
        <w:t>ơ cấp cứu ban đầu, thiếu trang thiết bị PCTT, t</w:t>
      </w:r>
      <w:r>
        <w:t>ìm kiếm cứu nạn nh</w:t>
      </w:r>
      <w:r>
        <w:rPr>
          <w:lang w:val="vi-VN"/>
        </w:rPr>
        <w:t>ư nhà bạt, áo phao, phao cứu sinh, đặc biệt lực lượng làm công tác PCTT chưa được tổ chức diễn tập công tác về công tác cứu hộ, cứu nạn hàng năm do thiếu nguồn kinh phí. Việc tham gia của phụ nữ vào công tác PCTT c</w:t>
      </w:r>
      <w:r>
        <w:t xml:space="preserve">òn hạn chế, tỷ lệ nữ trong các tổ chức, ban chỉ huy PCTT còn ít  </w:t>
      </w:r>
      <w:r w:rsidRPr="004E37CD">
        <w:rPr>
          <w:i/>
        </w:rPr>
        <w:t>( Ban chỉ huy PCTT với số ng</w:t>
      </w:r>
      <w:r w:rsidRPr="004E37CD">
        <w:rPr>
          <w:i/>
          <w:lang w:val="vi-VN"/>
        </w:rPr>
        <w:t xml:space="preserve">ười là </w:t>
      </w:r>
      <w:r w:rsidRPr="004E37CD">
        <w:rPr>
          <w:i/>
        </w:rPr>
        <w:t>22</w:t>
      </w:r>
      <w:r w:rsidRPr="004E37CD">
        <w:rPr>
          <w:i/>
          <w:lang w:val="vi-VN"/>
        </w:rPr>
        <w:t xml:space="preserve"> người, trong đó có </w:t>
      </w:r>
      <w:r w:rsidRPr="004E37CD">
        <w:rPr>
          <w:i/>
        </w:rPr>
        <w:t>9</w:t>
      </w:r>
      <w:r w:rsidRPr="004E37CD">
        <w:rPr>
          <w:i/>
          <w:lang w:val="vi-VN"/>
        </w:rPr>
        <w:t xml:space="preserve"> nữ chiếm </w:t>
      </w:r>
      <w:r w:rsidRPr="004E37CD">
        <w:rPr>
          <w:i/>
        </w:rPr>
        <w:t>40,9</w:t>
      </w:r>
      <w:r w:rsidRPr="004E37CD">
        <w:rPr>
          <w:i/>
          <w:lang w:val="vi-VN"/>
        </w:rPr>
        <w:t>%</w:t>
      </w:r>
      <w:r w:rsidRPr="004E37CD">
        <w:rPr>
          <w:i/>
        </w:rPr>
        <w:t xml:space="preserve">) </w:t>
      </w:r>
      <w:r w:rsidRPr="004E37CD">
        <w:rPr>
          <w:i/>
          <w:lang w:val="vi-VN"/>
        </w:rPr>
        <w:t xml:space="preserve">; </w:t>
      </w:r>
    </w:p>
    <w:p w:rsidR="00D5360F" w:rsidRDefault="00D5360F" w:rsidP="00D5360F">
      <w:pPr>
        <w:tabs>
          <w:tab w:val="left" w:pos="720"/>
        </w:tabs>
        <w:autoSpaceDE w:val="0"/>
        <w:autoSpaceDN w:val="0"/>
        <w:adjustRightInd w:val="0"/>
        <w:spacing w:before="120"/>
        <w:ind w:firstLine="567"/>
        <w:jc w:val="both"/>
      </w:pPr>
      <w:r>
        <w:t xml:space="preserve">Chưa có đội xung kích từ xã đến bản, thiếu kiến thức PCTT; chưa được tập huấn, chưa tuyên truyền tốt việc chăm sóc sức khỏe, vệ sinh môi trường, công tác tuyên truyền còn hạn chế, sự phối hợp giữa các ban, ngành đoàn thể chưa đồng bộ. </w:t>
      </w:r>
      <w:proofErr w:type="gramStart"/>
      <w:r>
        <w:t>Trạm y tế xã chưa có đủ Bác sỹ; trình độ chuyên môn y tế bản còn thấp.</w:t>
      </w:r>
      <w:proofErr w:type="gramEnd"/>
    </w:p>
    <w:p w:rsidR="00D5360F" w:rsidRPr="00BA2EA0" w:rsidRDefault="00D5360F" w:rsidP="00D5360F">
      <w:pPr>
        <w:tabs>
          <w:tab w:val="left" w:pos="720"/>
        </w:tabs>
        <w:autoSpaceDE w:val="0"/>
        <w:autoSpaceDN w:val="0"/>
        <w:adjustRightInd w:val="0"/>
        <w:spacing w:before="120"/>
        <w:ind w:firstLine="567"/>
        <w:jc w:val="both"/>
      </w:pPr>
      <w:r>
        <w:t>Chưa tổ chức vùng sản xuất chuyên canh tập trung, chưa áp dụng KHKT vào sản xuất, thiếu trang thiết bị, thiếu vốn, chưa bố trí sản xuất thu mua đầu ra cho SP để tăng thu nhập cho người dân.</w:t>
      </w:r>
    </w:p>
    <w:p w:rsidR="00D5360F" w:rsidRDefault="00D5360F" w:rsidP="00D5360F">
      <w:pPr>
        <w:tabs>
          <w:tab w:val="left" w:pos="720"/>
        </w:tabs>
        <w:autoSpaceDE w:val="0"/>
        <w:autoSpaceDN w:val="0"/>
        <w:adjustRightInd w:val="0"/>
        <w:spacing w:before="120"/>
        <w:ind w:firstLine="567"/>
        <w:jc w:val="both"/>
        <w:rPr>
          <w:b/>
          <w:bCs/>
          <w:lang/>
        </w:rPr>
      </w:pPr>
      <w:r>
        <w:rPr>
          <w:b/>
          <w:bCs/>
          <w:lang/>
        </w:rPr>
        <w:t xml:space="preserve">* Thái độ động cơ: </w:t>
      </w:r>
    </w:p>
    <w:p w:rsidR="00D5360F" w:rsidRDefault="00D5360F" w:rsidP="00D5360F">
      <w:pPr>
        <w:tabs>
          <w:tab w:val="left" w:pos="720"/>
        </w:tabs>
        <w:autoSpaceDE w:val="0"/>
        <w:autoSpaceDN w:val="0"/>
        <w:adjustRightInd w:val="0"/>
        <w:spacing w:before="120"/>
        <w:ind w:firstLine="567"/>
        <w:jc w:val="both"/>
      </w:pPr>
      <w:r>
        <w:rPr>
          <w:lang/>
        </w:rPr>
        <w:t>Một số ng</w:t>
      </w:r>
      <w:r>
        <w:rPr>
          <w:lang w:val="vi-VN"/>
        </w:rPr>
        <w:t xml:space="preserve">ười dân sống ở </w:t>
      </w:r>
      <w:r>
        <w:t>ven đồi núi cao</w:t>
      </w:r>
      <w:r>
        <w:rPr>
          <w:lang w:val="vi-VN"/>
        </w:rPr>
        <w:t>, suối, vùng có nguy cơ cao c</w:t>
      </w:r>
      <w:r>
        <w:t>òn chủ quan</w:t>
      </w:r>
      <w:proofErr w:type="gramStart"/>
      <w:r>
        <w:t>,  ch</w:t>
      </w:r>
      <w:r>
        <w:rPr>
          <w:lang w:val="vi-VN"/>
        </w:rPr>
        <w:t>ưa</w:t>
      </w:r>
      <w:proofErr w:type="gramEnd"/>
      <w:r>
        <w:rPr>
          <w:lang w:val="vi-VN"/>
        </w:rPr>
        <w:t xml:space="preserve"> chủ động trong công tác ph</w:t>
      </w:r>
      <w:r>
        <w:t xml:space="preserve">òng tránh thiên tai; chưa có ý thức cao trong khám chữa bệnh định kỳ; còn sử dụng thuốc trừ cỏ bừa bãi, vứt rác </w:t>
      </w:r>
      <w:r>
        <w:lastRenderedPageBreak/>
        <w:t xml:space="preserve">bừa bãi; thiếu kiến thức KHKT trong sản xuất chăn nuôi, chưa có nghề phụ khi nông nhàn, </w:t>
      </w:r>
    </w:p>
    <w:p w:rsidR="00D5360F" w:rsidRDefault="00D5360F" w:rsidP="00D5360F">
      <w:pPr>
        <w:tabs>
          <w:tab w:val="left" w:pos="720"/>
        </w:tabs>
        <w:autoSpaceDE w:val="0"/>
        <w:autoSpaceDN w:val="0"/>
        <w:adjustRightInd w:val="0"/>
        <w:spacing w:before="120"/>
        <w:ind w:firstLine="567"/>
        <w:jc w:val="both"/>
        <w:rPr>
          <w:lang w:val="vi-VN"/>
        </w:rPr>
      </w:pPr>
      <w:r>
        <w:rPr>
          <w:lang/>
        </w:rPr>
        <w:t xml:space="preserve"> Chính quyền địa phương tuy đã quan tâm đến công tác PCTT nhưng nhiều khi chưa sâu sát, chưa phối hợp chặt chẽ giữa các ban ngành, nhận thức về PCTT của một số cán bộ Xã, Bản ch</w:t>
      </w:r>
      <w:r>
        <w:rPr>
          <w:lang w:val="vi-VN"/>
        </w:rPr>
        <w:t xml:space="preserve">ưa đầy đủ, cho đây là công việc của cấp trên. </w:t>
      </w:r>
    </w:p>
    <w:p w:rsidR="00D5360F" w:rsidRDefault="00D5360F" w:rsidP="00D5360F">
      <w:pPr>
        <w:tabs>
          <w:tab w:val="left" w:pos="720"/>
        </w:tabs>
        <w:autoSpaceDE w:val="0"/>
        <w:autoSpaceDN w:val="0"/>
        <w:adjustRightInd w:val="0"/>
        <w:spacing w:before="120"/>
        <w:ind w:firstLine="567"/>
        <w:jc w:val="both"/>
        <w:rPr>
          <w:lang/>
        </w:rPr>
      </w:pPr>
      <w:r>
        <w:rPr>
          <w:lang/>
        </w:rPr>
        <w:t xml:space="preserve">Chị em phụ nữ còn phụ thuộc kinh tế, thiếu kiến thức về rủi ro thiên </w:t>
      </w:r>
      <w:proofErr w:type="gramStart"/>
      <w:r>
        <w:rPr>
          <w:lang/>
        </w:rPr>
        <w:t>tai</w:t>
      </w:r>
      <w:proofErr w:type="gramEnd"/>
      <w:r>
        <w:rPr>
          <w:lang/>
        </w:rPr>
        <w:t>, ít tham gia vào các hoạt động xã hội.</w:t>
      </w:r>
    </w:p>
    <w:p w:rsidR="00D5360F" w:rsidRDefault="00D5360F" w:rsidP="00D5360F">
      <w:pPr>
        <w:tabs>
          <w:tab w:val="left" w:pos="720"/>
        </w:tabs>
        <w:autoSpaceDE w:val="0"/>
        <w:autoSpaceDN w:val="0"/>
        <w:adjustRightInd w:val="0"/>
        <w:spacing w:before="120"/>
        <w:ind w:firstLine="567"/>
        <w:jc w:val="both"/>
        <w:rPr>
          <w:lang/>
        </w:rPr>
      </w:pPr>
    </w:p>
    <w:p w:rsidR="00D5360F" w:rsidRDefault="00D5360F" w:rsidP="00D5360F">
      <w:pPr>
        <w:tabs>
          <w:tab w:val="left" w:pos="720"/>
        </w:tabs>
        <w:autoSpaceDE w:val="0"/>
        <w:autoSpaceDN w:val="0"/>
        <w:adjustRightInd w:val="0"/>
        <w:spacing w:before="120"/>
        <w:jc w:val="both"/>
        <w:rPr>
          <w:b/>
          <w:bCs/>
          <w:lang/>
        </w:rPr>
      </w:pPr>
      <w:r>
        <w:rPr>
          <w:lang/>
        </w:rPr>
        <w:t>2.</w:t>
      </w:r>
      <w:r>
        <w:rPr>
          <w:b/>
          <w:bCs/>
          <w:lang/>
        </w:rPr>
        <w:t>2.2 Sản xuất, kinh doanh:</w:t>
      </w:r>
    </w:p>
    <w:p w:rsidR="00D5360F" w:rsidRDefault="00D5360F" w:rsidP="00D5360F">
      <w:pPr>
        <w:tabs>
          <w:tab w:val="left" w:pos="720"/>
        </w:tabs>
        <w:autoSpaceDE w:val="0"/>
        <w:autoSpaceDN w:val="0"/>
        <w:adjustRightInd w:val="0"/>
        <w:spacing w:before="120"/>
        <w:ind w:firstLine="567"/>
        <w:jc w:val="both"/>
        <w:rPr>
          <w:lang w:val="vi-VN"/>
        </w:rPr>
      </w:pPr>
      <w:r>
        <w:rPr>
          <w:lang/>
        </w:rPr>
        <w:t xml:space="preserve">-  Trên </w:t>
      </w:r>
      <w:r w:rsidRPr="00441B2F">
        <w:rPr>
          <w:b/>
          <w:lang/>
        </w:rPr>
        <w:t>35</w:t>
      </w:r>
      <w:r>
        <w:rPr>
          <w:lang/>
        </w:rPr>
        <w:t xml:space="preserve"> ha lúa, </w:t>
      </w:r>
      <w:r w:rsidRPr="00441B2F">
        <w:rPr>
          <w:b/>
          <w:lang/>
        </w:rPr>
        <w:t>18</w:t>
      </w:r>
      <w:r>
        <w:rPr>
          <w:lang/>
        </w:rPr>
        <w:t xml:space="preserve"> ha rau màu nằm ở vùng trũng gần sông suối dễ bị ngập lụt, ngập úng dễ bị mất mùa, giảm năng suất khi có rét hại, năng nóng. </w:t>
      </w:r>
      <w:proofErr w:type="gramStart"/>
      <w:r>
        <w:rPr>
          <w:lang/>
        </w:rPr>
        <w:t>có</w:t>
      </w:r>
      <w:proofErr w:type="gramEnd"/>
      <w:r>
        <w:rPr>
          <w:lang/>
        </w:rPr>
        <w:t xml:space="preserve"> </w:t>
      </w:r>
      <w:r w:rsidRPr="00441B2F">
        <w:rPr>
          <w:b/>
          <w:lang/>
        </w:rPr>
        <w:t>21</w:t>
      </w:r>
      <w:r>
        <w:rPr>
          <w:lang/>
        </w:rPr>
        <w:t xml:space="preserve"> ha diện tích ao cá là những ao hồ ven  suối, cá có nguy c</w:t>
      </w:r>
      <w:r>
        <w:rPr>
          <w:lang w:val="vi-VN"/>
        </w:rPr>
        <w:t xml:space="preserve">ơ bị trôi, bị chết rét. </w:t>
      </w:r>
    </w:p>
    <w:p w:rsidR="00D5360F" w:rsidRDefault="00D5360F" w:rsidP="00D5360F">
      <w:pPr>
        <w:tabs>
          <w:tab w:val="left" w:pos="720"/>
        </w:tabs>
        <w:autoSpaceDE w:val="0"/>
        <w:autoSpaceDN w:val="0"/>
        <w:adjustRightInd w:val="0"/>
        <w:spacing w:before="120"/>
        <w:ind w:firstLine="567"/>
        <w:jc w:val="both"/>
      </w:pPr>
      <w:r>
        <w:rPr>
          <w:lang/>
        </w:rPr>
        <w:t xml:space="preserve">- Đàn gia súc </w:t>
      </w:r>
      <w:r w:rsidRPr="00811D64">
        <w:rPr>
          <w:b/>
          <w:lang/>
        </w:rPr>
        <w:t>10.862</w:t>
      </w:r>
      <w:r>
        <w:rPr>
          <w:lang/>
        </w:rPr>
        <w:t xml:space="preserve"> con, gia cầm các loại </w:t>
      </w:r>
      <w:r>
        <w:rPr>
          <w:b/>
          <w:lang/>
        </w:rPr>
        <w:t>54.42</w:t>
      </w:r>
      <w:r w:rsidRPr="00441B2F">
        <w:rPr>
          <w:b/>
          <w:lang/>
        </w:rPr>
        <w:t>0</w:t>
      </w:r>
      <w:r>
        <w:rPr>
          <w:lang/>
        </w:rPr>
        <w:t xml:space="preserve"> con tiêm phòng ch</w:t>
      </w:r>
      <w:r>
        <w:rPr>
          <w:lang w:val="vi-VN"/>
        </w:rPr>
        <w:t>ưa đầy đủ, chuồng trại chưa đảm bảo, có một số hộ vẫn c</w:t>
      </w:r>
      <w:r>
        <w:t>òn thả rông nên dễ bị chết rét, cũng có thể bị dịch bệnh do chuồng trại không đảm bảo, ô nhiễm môi trường</w:t>
      </w:r>
    </w:p>
    <w:p w:rsidR="00D5360F" w:rsidRDefault="00D5360F" w:rsidP="00D5360F">
      <w:pPr>
        <w:tabs>
          <w:tab w:val="left" w:pos="720"/>
        </w:tabs>
        <w:autoSpaceDE w:val="0"/>
        <w:autoSpaceDN w:val="0"/>
        <w:adjustRightInd w:val="0"/>
        <w:spacing w:before="120"/>
        <w:ind w:firstLine="567"/>
        <w:jc w:val="both"/>
        <w:rPr>
          <w:lang w:val="vi-VN"/>
        </w:rPr>
      </w:pPr>
      <w:r>
        <w:rPr>
          <w:lang/>
        </w:rPr>
        <w:t>- Ngành nghề chủ yếu của ng</w:t>
      </w:r>
      <w:r>
        <w:rPr>
          <w:lang w:val="vi-VN"/>
        </w:rPr>
        <w:t xml:space="preserve">ười dân là trồng lúa, trồng ngô, trồng màu, phụ </w:t>
      </w:r>
      <w:proofErr w:type="gramStart"/>
      <w:r>
        <w:rPr>
          <w:lang w:val="vi-VN"/>
        </w:rPr>
        <w:t>thuộc  hoàn</w:t>
      </w:r>
      <w:proofErr w:type="gramEnd"/>
      <w:r>
        <w:rPr>
          <w:lang w:val="vi-VN"/>
        </w:rPr>
        <w:t xml:space="preserve"> toàn vào thiên nhiên, nên dễ bị ảnh hưởng sâu bệnh, năng suất thấp.</w:t>
      </w:r>
    </w:p>
    <w:p w:rsidR="00D5360F" w:rsidRDefault="00D5360F" w:rsidP="00D5360F">
      <w:pPr>
        <w:tabs>
          <w:tab w:val="left" w:pos="720"/>
        </w:tabs>
        <w:autoSpaceDE w:val="0"/>
        <w:autoSpaceDN w:val="0"/>
        <w:adjustRightInd w:val="0"/>
        <w:spacing w:before="120"/>
        <w:ind w:firstLine="567"/>
        <w:jc w:val="both"/>
        <w:rPr>
          <w:lang/>
        </w:rPr>
      </w:pPr>
      <w:r>
        <w:rPr>
          <w:lang/>
        </w:rPr>
        <w:t xml:space="preserve">-  Diện tích ngô và cây ăn quả nhỏ lẻ chưa có đầu ra cho sản phẩm, thường bị tư thương ép giá nên </w:t>
      </w:r>
      <w:proofErr w:type="gramStart"/>
      <w:r>
        <w:rPr>
          <w:lang/>
        </w:rPr>
        <w:t>thu</w:t>
      </w:r>
      <w:proofErr w:type="gramEnd"/>
      <w:r>
        <w:rPr>
          <w:lang/>
        </w:rPr>
        <w:t xml:space="preserve"> nhập thấp, đời sống người dân còn khó khăn. </w:t>
      </w:r>
    </w:p>
    <w:p w:rsidR="00D5360F" w:rsidRDefault="00D5360F" w:rsidP="00D5360F">
      <w:pPr>
        <w:tabs>
          <w:tab w:val="left" w:pos="720"/>
        </w:tabs>
        <w:autoSpaceDE w:val="0"/>
        <w:autoSpaceDN w:val="0"/>
        <w:adjustRightInd w:val="0"/>
        <w:spacing w:before="120"/>
        <w:ind w:firstLine="567"/>
        <w:jc w:val="both"/>
      </w:pPr>
      <w:r>
        <w:rPr>
          <w:lang/>
        </w:rPr>
        <w:t>- Ph</w:t>
      </w:r>
      <w:r>
        <w:rPr>
          <w:lang w:val="vi-VN"/>
        </w:rPr>
        <w:t>ương tiện sản xuất c</w:t>
      </w:r>
      <w:r>
        <w:t>òn thiếu, thô s</w:t>
      </w:r>
      <w:r>
        <w:rPr>
          <w:lang w:val="vi-VN"/>
        </w:rPr>
        <w:t xml:space="preserve">ơ, </w:t>
      </w:r>
      <w:r w:rsidRPr="0046702A">
        <w:rPr>
          <w:b/>
        </w:rPr>
        <w:t>85</w:t>
      </w:r>
      <w:r w:rsidRPr="0046702A">
        <w:rPr>
          <w:b/>
          <w:lang w:val="vi-VN"/>
        </w:rPr>
        <w:t>%</w:t>
      </w:r>
      <w:r>
        <w:rPr>
          <w:lang w:val="vi-VN"/>
        </w:rPr>
        <w:t xml:space="preserve"> hộ dân vẫn sử dụng sức kéo trâu b</w:t>
      </w:r>
      <w:r>
        <w:t>ò. Do địa hình đồi dốc cao.</w:t>
      </w:r>
    </w:p>
    <w:p w:rsidR="00D5360F" w:rsidRDefault="00D5360F" w:rsidP="00D5360F">
      <w:pPr>
        <w:tabs>
          <w:tab w:val="left" w:pos="720"/>
        </w:tabs>
        <w:autoSpaceDE w:val="0"/>
        <w:autoSpaceDN w:val="0"/>
        <w:adjustRightInd w:val="0"/>
        <w:spacing w:before="120"/>
        <w:ind w:firstLine="567"/>
        <w:jc w:val="both"/>
        <w:rPr>
          <w:lang/>
        </w:rPr>
      </w:pPr>
      <w:r>
        <w:rPr>
          <w:lang/>
        </w:rPr>
        <w:t xml:space="preserve">- Nhiều diện tích đất sản </w:t>
      </w:r>
      <w:proofErr w:type="gramStart"/>
      <w:r>
        <w:rPr>
          <w:lang/>
        </w:rPr>
        <w:t>xuất  ở</w:t>
      </w:r>
      <w:proofErr w:type="gramEnd"/>
      <w:r>
        <w:rPr>
          <w:lang/>
        </w:rPr>
        <w:t xml:space="preserve"> ven suối thường bị ngập lụt gây sạt lở đất dễ bị mất đất sản xuất.Địa hình của xã chủ yếu là đồi núi nên thiếu đất sản xuất, người dân phải đi làm thuê vì cón nhiều ngày nông nhàn.</w:t>
      </w:r>
    </w:p>
    <w:p w:rsidR="00D5360F" w:rsidRDefault="00D5360F" w:rsidP="00D5360F">
      <w:pPr>
        <w:tabs>
          <w:tab w:val="left" w:pos="720"/>
        </w:tabs>
        <w:autoSpaceDE w:val="0"/>
        <w:autoSpaceDN w:val="0"/>
        <w:adjustRightInd w:val="0"/>
        <w:spacing w:before="120"/>
        <w:ind w:firstLine="567"/>
        <w:jc w:val="both"/>
        <w:rPr>
          <w:lang w:val="vi-VN"/>
        </w:rPr>
      </w:pPr>
      <w:r>
        <w:rPr>
          <w:lang/>
        </w:rPr>
        <w:t xml:space="preserve">- </w:t>
      </w:r>
      <w:r w:rsidRPr="0046702A">
        <w:rPr>
          <w:b/>
          <w:lang/>
        </w:rPr>
        <w:t>85%</w:t>
      </w:r>
      <w:r>
        <w:rPr>
          <w:lang/>
        </w:rPr>
        <w:t xml:space="preserve"> hộ gia đình Chăn nuôi gia súc nhỏ lẻ, gia cầm còn thả rông, chuồng trại ch</w:t>
      </w:r>
      <w:r>
        <w:rPr>
          <w:lang w:val="vi-VN"/>
        </w:rPr>
        <w:t xml:space="preserve">ưa đảm bảo:  </w:t>
      </w:r>
    </w:p>
    <w:p w:rsidR="00D5360F" w:rsidRDefault="00D5360F" w:rsidP="00D5360F">
      <w:pPr>
        <w:tabs>
          <w:tab w:val="left" w:pos="720"/>
        </w:tabs>
        <w:autoSpaceDE w:val="0"/>
        <w:autoSpaceDN w:val="0"/>
        <w:adjustRightInd w:val="0"/>
        <w:jc w:val="both"/>
      </w:pPr>
      <w:r>
        <w:rPr>
          <w:lang/>
        </w:rPr>
        <w:t xml:space="preserve">        - Ng</w:t>
      </w:r>
      <w:r>
        <w:rPr>
          <w:lang w:val="vi-VN"/>
        </w:rPr>
        <w:t xml:space="preserve">ười dân thiếu kiến thức về chăn nuôi, sản xuất, </w:t>
      </w:r>
      <w:r>
        <w:t xml:space="preserve">ý thức về chăm sóc, vệ sinh cho gia súc chưa cao, một số hộ còn thả rông trâu bò. </w:t>
      </w:r>
    </w:p>
    <w:p w:rsidR="00D5360F" w:rsidRDefault="00D5360F" w:rsidP="00D5360F">
      <w:pPr>
        <w:tabs>
          <w:tab w:val="left" w:pos="720"/>
        </w:tabs>
        <w:autoSpaceDE w:val="0"/>
        <w:autoSpaceDN w:val="0"/>
        <w:adjustRightInd w:val="0"/>
        <w:jc w:val="both"/>
        <w:rPr>
          <w:lang/>
        </w:rPr>
      </w:pPr>
      <w:r>
        <w:rPr>
          <w:lang/>
        </w:rPr>
        <w:t xml:space="preserve">        - Dịch vụ kinh doanh, buôn bán nhỏ lẻ thiếu hàng, thiếu vốn, thiếu kinh nghiệm, giá cả không ổn định, bị tư thương ép giá.</w:t>
      </w:r>
    </w:p>
    <w:p w:rsidR="00D5360F" w:rsidRDefault="00D5360F" w:rsidP="00D5360F">
      <w:pPr>
        <w:tabs>
          <w:tab w:val="left" w:pos="720"/>
        </w:tabs>
        <w:autoSpaceDE w:val="0"/>
        <w:autoSpaceDN w:val="0"/>
        <w:adjustRightInd w:val="0"/>
        <w:spacing w:before="120"/>
        <w:jc w:val="both"/>
        <w:rPr>
          <w:b/>
          <w:bCs/>
          <w:lang w:val="vi-VN"/>
        </w:rPr>
      </w:pPr>
      <w:r>
        <w:rPr>
          <w:b/>
          <w:bCs/>
          <w:lang/>
        </w:rPr>
        <w:t>2.2.3. Sức khỏe, vệ sinh môi tr</w:t>
      </w:r>
      <w:r>
        <w:rPr>
          <w:b/>
          <w:bCs/>
          <w:lang w:val="vi-VN"/>
        </w:rPr>
        <w:t>ường:</w:t>
      </w:r>
    </w:p>
    <w:p w:rsidR="00D5360F" w:rsidRDefault="00D5360F" w:rsidP="00D5360F">
      <w:pPr>
        <w:tabs>
          <w:tab w:val="left" w:pos="720"/>
        </w:tabs>
        <w:autoSpaceDE w:val="0"/>
        <w:autoSpaceDN w:val="0"/>
        <w:adjustRightInd w:val="0"/>
        <w:spacing w:before="120"/>
        <w:ind w:firstLine="360"/>
        <w:jc w:val="both"/>
        <w:rPr>
          <w:lang w:val="vi-VN"/>
        </w:rPr>
      </w:pPr>
      <w:r>
        <w:rPr>
          <w:lang/>
        </w:rPr>
        <w:tab/>
        <w:t>- Do vị trí nằm ở thượng hạ lưu suối Vạt, suối Hịt th</w:t>
      </w:r>
      <w:r>
        <w:rPr>
          <w:lang w:val="vi-VN"/>
        </w:rPr>
        <w:t xml:space="preserve">ường xuyên bị ngâp lụt, mùa mưa </w:t>
      </w:r>
      <w:proofErr w:type="gramStart"/>
      <w:r>
        <w:rPr>
          <w:lang w:val="vi-VN"/>
        </w:rPr>
        <w:t>lũ</w:t>
      </w:r>
      <w:proofErr w:type="gramEnd"/>
      <w:r>
        <w:rPr>
          <w:lang w:val="vi-VN"/>
        </w:rPr>
        <w:t xml:space="preserve"> </w:t>
      </w:r>
      <w:r>
        <w:t>đất, đá,</w:t>
      </w:r>
      <w:r>
        <w:rPr>
          <w:lang w:val="vi-VN"/>
        </w:rPr>
        <w:t xml:space="preserve"> từ đầu nguồn đổ về</w:t>
      </w:r>
      <w:r>
        <w:t>.</w:t>
      </w:r>
      <w:r>
        <w:rPr>
          <w:lang w:val="vi-VN"/>
        </w:rPr>
        <w:t xml:space="preserve"> </w:t>
      </w:r>
      <w:proofErr w:type="gramStart"/>
      <w:r>
        <w:t>M</w:t>
      </w:r>
      <w:r>
        <w:rPr>
          <w:lang w:val="vi-VN"/>
        </w:rPr>
        <w:t>à x</w:t>
      </w:r>
      <w:r>
        <w:t>ã ch</w:t>
      </w:r>
      <w:r>
        <w:rPr>
          <w:lang w:val="vi-VN"/>
        </w:rPr>
        <w:t>ưa có khu rác thải tập trung, người dân c</w:t>
      </w:r>
      <w:r>
        <w:t>òn vứt rác bừa bãi.</w:t>
      </w:r>
      <w:proofErr w:type="gramEnd"/>
      <w:r>
        <w:t xml:space="preserve"> Xác gia súc, gia cầm chết trong </w:t>
      </w:r>
      <w:proofErr w:type="gramStart"/>
      <w:r>
        <w:t>lũ</w:t>
      </w:r>
      <w:proofErr w:type="gramEnd"/>
      <w:r>
        <w:t xml:space="preserve"> lụt ch</w:t>
      </w:r>
      <w:r>
        <w:rPr>
          <w:lang w:val="vi-VN"/>
        </w:rPr>
        <w:t xml:space="preserve">ưa thu gom kịp thời; có </w:t>
      </w:r>
      <w:r w:rsidR="00F474B1">
        <w:rPr>
          <w:b/>
        </w:rPr>
        <w:t>80</w:t>
      </w:r>
      <w:r>
        <w:t xml:space="preserve">% </w:t>
      </w:r>
      <w:r>
        <w:rPr>
          <w:lang w:val="vi-VN"/>
        </w:rPr>
        <w:t>hộ chưa có nhà vệ sinh kiên cố nên nguy cơ ô nhiễm môi trường.</w:t>
      </w:r>
    </w:p>
    <w:p w:rsidR="00D5360F" w:rsidRDefault="00D5360F" w:rsidP="00D5360F">
      <w:pPr>
        <w:tabs>
          <w:tab w:val="left" w:pos="720"/>
        </w:tabs>
        <w:autoSpaceDE w:val="0"/>
        <w:autoSpaceDN w:val="0"/>
        <w:adjustRightInd w:val="0"/>
        <w:spacing w:before="120"/>
        <w:ind w:firstLine="360"/>
        <w:jc w:val="both"/>
      </w:pPr>
      <w:r>
        <w:rPr>
          <w:lang/>
        </w:rPr>
        <w:tab/>
        <w:t>- Ng</w:t>
      </w:r>
      <w:r>
        <w:rPr>
          <w:lang w:val="vi-VN"/>
        </w:rPr>
        <w:t>ười dân vẫn thả rông trâu b</w:t>
      </w:r>
      <w:r>
        <w:t xml:space="preserve">ò và gia súc, gia cầm. </w:t>
      </w:r>
      <w:r w:rsidRPr="00344115">
        <w:rPr>
          <w:b/>
        </w:rPr>
        <w:t>50%</w:t>
      </w:r>
      <w:r>
        <w:t xml:space="preserve"> ng</w:t>
      </w:r>
      <w:r>
        <w:rPr>
          <w:lang w:val="vi-VN"/>
        </w:rPr>
        <w:t>ười</w:t>
      </w:r>
      <w:r>
        <w:t xml:space="preserve"> dân</w:t>
      </w:r>
      <w:r>
        <w:rPr>
          <w:lang w:val="vi-VN"/>
        </w:rPr>
        <w:t xml:space="preserve"> sử dụng thuốc trừ sâu, </w:t>
      </w:r>
      <w:r>
        <w:t xml:space="preserve">thuốc trừ cỏ, </w:t>
      </w:r>
      <w:r>
        <w:rPr>
          <w:lang w:val="vi-VN"/>
        </w:rPr>
        <w:t>thuốc bảo vệ thực vật không theo quy định, vứt bao b</w:t>
      </w:r>
      <w:r>
        <w:t>ì bị nhiễm hóa chất bừa bãi, nên có nguy c</w:t>
      </w:r>
      <w:r>
        <w:rPr>
          <w:lang w:val="vi-VN"/>
        </w:rPr>
        <w:t xml:space="preserve">ơ bị ô nhiễm nguồn nước sinh </w:t>
      </w:r>
      <w:r>
        <w:rPr>
          <w:lang w:val="vi-VN"/>
        </w:rPr>
        <w:lastRenderedPageBreak/>
        <w:t xml:space="preserve">hoạt ở đầu nguồn (trên </w:t>
      </w:r>
      <w:r>
        <w:t>đầu nguồn</w:t>
      </w:r>
      <w:r>
        <w:rPr>
          <w:lang w:val="vi-VN"/>
        </w:rPr>
        <w:t xml:space="preserve"> dẫn về) khi  có thiên tai xảy ra gây xói lở, sạt lở đất làm vùi lấp, hư hỏng hệ thống đường ống dẫn nước nên thiếu nước sinh hoạt; dẫn đến nhiều bệnh tật như bệnh đau mắt đỏ, bệnh ng</w:t>
      </w:r>
      <w:r>
        <w:t xml:space="preserve">oài da, bệnh Phụ khoa ở phụ nữ. </w:t>
      </w:r>
    </w:p>
    <w:p w:rsidR="00D5360F" w:rsidRDefault="00D5360F" w:rsidP="00D5360F">
      <w:pPr>
        <w:tabs>
          <w:tab w:val="left" w:pos="720"/>
        </w:tabs>
        <w:autoSpaceDE w:val="0"/>
        <w:autoSpaceDN w:val="0"/>
        <w:adjustRightInd w:val="0"/>
        <w:spacing w:before="120"/>
        <w:ind w:firstLine="360"/>
        <w:jc w:val="both"/>
        <w:rPr>
          <w:lang w:val="vi-VN"/>
        </w:rPr>
      </w:pPr>
      <w:r>
        <w:rPr>
          <w:lang/>
        </w:rPr>
        <w:t xml:space="preserve">- Có </w:t>
      </w:r>
      <w:r w:rsidRPr="0046702A">
        <w:rPr>
          <w:b/>
          <w:lang/>
        </w:rPr>
        <w:t>555</w:t>
      </w:r>
      <w:r>
        <w:rPr>
          <w:lang/>
        </w:rPr>
        <w:t xml:space="preserve"> ng</w:t>
      </w:r>
      <w:r>
        <w:rPr>
          <w:lang w:val="vi-VN"/>
        </w:rPr>
        <w:t xml:space="preserve">ười già, </w:t>
      </w:r>
      <w:r w:rsidRPr="0046702A">
        <w:rPr>
          <w:b/>
        </w:rPr>
        <w:t>2.005</w:t>
      </w:r>
      <w:r>
        <w:t xml:space="preserve"> </w:t>
      </w:r>
      <w:r>
        <w:rPr>
          <w:lang w:val="vi-VN"/>
        </w:rPr>
        <w:t>trẻ em dễ bị mắc các loại bệnh khi mùa đông đến.</w:t>
      </w:r>
    </w:p>
    <w:p w:rsidR="00D5360F" w:rsidRDefault="00D5360F" w:rsidP="00D5360F">
      <w:pPr>
        <w:tabs>
          <w:tab w:val="left" w:pos="720"/>
        </w:tabs>
        <w:autoSpaceDE w:val="0"/>
        <w:autoSpaceDN w:val="0"/>
        <w:adjustRightInd w:val="0"/>
        <w:spacing w:before="120"/>
        <w:ind w:firstLine="360"/>
        <w:jc w:val="both"/>
        <w:rPr>
          <w:lang w:val="vi-VN"/>
        </w:rPr>
      </w:pPr>
      <w:r>
        <w:rPr>
          <w:lang/>
        </w:rPr>
        <w:t>- Trạm y tế ch</w:t>
      </w:r>
      <w:r>
        <w:rPr>
          <w:lang w:val="vi-VN"/>
        </w:rPr>
        <w:t xml:space="preserve">ưa </w:t>
      </w:r>
      <w:r>
        <w:t>đạt chuẩn</w:t>
      </w:r>
      <w:r>
        <w:rPr>
          <w:lang w:val="vi-VN"/>
        </w:rPr>
        <w:t xml:space="preserve">, y tế bản chưa đuợc đào tạo bài bản, chưa được tập huấn thường xuyên. Có </w:t>
      </w:r>
      <w:r w:rsidRPr="0046702A">
        <w:rPr>
          <w:b/>
        </w:rPr>
        <w:t>05</w:t>
      </w:r>
      <w:r>
        <w:rPr>
          <w:lang w:val="vi-VN"/>
        </w:rPr>
        <w:t>% hộ dân chưa quan tâm đên sức khỏe bản thân,</w:t>
      </w:r>
      <w:r>
        <w:t xml:space="preserve"> </w:t>
      </w:r>
      <w:r>
        <w:rPr>
          <w:lang w:val="vi-VN"/>
        </w:rPr>
        <w:t>không đi khám sức khỏe theo định kỳ.</w:t>
      </w:r>
    </w:p>
    <w:p w:rsidR="00D5360F" w:rsidRPr="00351F00" w:rsidRDefault="00D5360F" w:rsidP="00D5360F">
      <w:pPr>
        <w:tabs>
          <w:tab w:val="left" w:pos="720"/>
        </w:tabs>
        <w:autoSpaceDE w:val="0"/>
        <w:autoSpaceDN w:val="0"/>
        <w:adjustRightInd w:val="0"/>
        <w:spacing w:before="120"/>
        <w:jc w:val="both"/>
        <w:rPr>
          <w:lang/>
        </w:rPr>
      </w:pPr>
      <w:r>
        <w:rPr>
          <w:b/>
          <w:bCs/>
          <w:lang/>
        </w:rPr>
        <w:t xml:space="preserve">3. Thông tin đánh giá về năng lực phòng chống thiên </w:t>
      </w:r>
      <w:proofErr w:type="gramStart"/>
      <w:r>
        <w:rPr>
          <w:b/>
          <w:bCs/>
          <w:lang/>
        </w:rPr>
        <w:t>tai</w:t>
      </w:r>
      <w:proofErr w:type="gramEnd"/>
      <w:r>
        <w:rPr>
          <w:b/>
          <w:bCs/>
          <w:lang/>
        </w:rPr>
        <w:t xml:space="preserve"> (PCTT)</w:t>
      </w:r>
    </w:p>
    <w:p w:rsidR="00D5360F" w:rsidRDefault="00D5360F" w:rsidP="00D5360F">
      <w:pPr>
        <w:tabs>
          <w:tab w:val="left" w:pos="562"/>
          <w:tab w:val="left" w:pos="720"/>
        </w:tabs>
        <w:autoSpaceDE w:val="0"/>
        <w:autoSpaceDN w:val="0"/>
        <w:adjustRightInd w:val="0"/>
        <w:spacing w:before="120"/>
        <w:jc w:val="both"/>
        <w:rPr>
          <w:b/>
          <w:bCs/>
          <w:lang/>
        </w:rPr>
      </w:pPr>
      <w:r>
        <w:rPr>
          <w:sz w:val="22"/>
          <w:szCs w:val="22"/>
          <w:lang/>
        </w:rPr>
        <w:t xml:space="preserve"> </w:t>
      </w:r>
      <w:r>
        <w:rPr>
          <w:sz w:val="22"/>
          <w:szCs w:val="22"/>
          <w:lang/>
        </w:rPr>
        <w:tab/>
      </w:r>
      <w:r>
        <w:rPr>
          <w:sz w:val="22"/>
          <w:szCs w:val="22"/>
          <w:lang/>
        </w:rPr>
        <w:tab/>
      </w:r>
      <w:r w:rsidRPr="00D5360F">
        <w:rPr>
          <w:b/>
          <w:lang/>
        </w:rPr>
        <w:t>3.</w:t>
      </w:r>
      <w:r>
        <w:rPr>
          <w:b/>
          <w:bCs/>
          <w:lang/>
        </w:rPr>
        <w:t xml:space="preserve">1. </w:t>
      </w:r>
      <w:r>
        <w:rPr>
          <w:b/>
          <w:bCs/>
          <w:spacing w:val="-3"/>
          <w:lang/>
        </w:rPr>
        <w:t>N</w:t>
      </w:r>
      <w:r>
        <w:rPr>
          <w:b/>
          <w:bCs/>
          <w:spacing w:val="8"/>
          <w:lang/>
        </w:rPr>
        <w:t>h</w:t>
      </w:r>
      <w:r>
        <w:rPr>
          <w:b/>
          <w:bCs/>
          <w:spacing w:val="-7"/>
          <w:lang/>
        </w:rPr>
        <w:t>ậ</w:t>
      </w:r>
      <w:r>
        <w:rPr>
          <w:b/>
          <w:bCs/>
          <w:lang/>
        </w:rPr>
        <w:t>n</w:t>
      </w:r>
      <w:r>
        <w:rPr>
          <w:b/>
          <w:bCs/>
          <w:spacing w:val="15"/>
          <w:lang/>
        </w:rPr>
        <w:t xml:space="preserve"> </w:t>
      </w:r>
      <w:r>
        <w:rPr>
          <w:b/>
          <w:bCs/>
          <w:spacing w:val="-1"/>
          <w:lang/>
        </w:rPr>
        <w:t>x</w:t>
      </w:r>
      <w:r>
        <w:rPr>
          <w:b/>
          <w:bCs/>
          <w:spacing w:val="2"/>
          <w:lang/>
        </w:rPr>
        <w:t>é</w:t>
      </w:r>
      <w:r>
        <w:rPr>
          <w:b/>
          <w:bCs/>
          <w:lang/>
        </w:rPr>
        <w:t>t</w:t>
      </w:r>
      <w:r>
        <w:rPr>
          <w:b/>
          <w:bCs/>
          <w:spacing w:val="5"/>
          <w:lang/>
        </w:rPr>
        <w:t xml:space="preserve"> </w:t>
      </w:r>
      <w:proofErr w:type="gramStart"/>
      <w:r>
        <w:rPr>
          <w:b/>
          <w:bCs/>
          <w:spacing w:val="-2"/>
          <w:lang/>
        </w:rPr>
        <w:t>c</w:t>
      </w:r>
      <w:r>
        <w:rPr>
          <w:b/>
          <w:bCs/>
          <w:spacing w:val="-1"/>
          <w:lang/>
        </w:rPr>
        <w:t>hu</w:t>
      </w:r>
      <w:r>
        <w:rPr>
          <w:b/>
          <w:bCs/>
          <w:spacing w:val="8"/>
          <w:lang/>
        </w:rPr>
        <w:t>n</w:t>
      </w:r>
      <w:r>
        <w:rPr>
          <w:b/>
          <w:bCs/>
          <w:spacing w:val="-1"/>
          <w:lang/>
        </w:rPr>
        <w:t>g</w:t>
      </w:r>
      <w:proofErr w:type="gramEnd"/>
      <w:r>
        <w:rPr>
          <w:b/>
          <w:bCs/>
          <w:lang/>
        </w:rPr>
        <w:t xml:space="preserve">: </w:t>
      </w:r>
    </w:p>
    <w:p w:rsidR="00D5360F" w:rsidRDefault="00D5360F" w:rsidP="00D5360F">
      <w:pPr>
        <w:autoSpaceDE w:val="0"/>
        <w:autoSpaceDN w:val="0"/>
        <w:adjustRightInd w:val="0"/>
        <w:spacing w:before="120"/>
        <w:ind w:firstLine="567"/>
        <w:jc w:val="both"/>
      </w:pPr>
      <w:r>
        <w:rPr>
          <w:spacing w:val="-3"/>
          <w:lang/>
        </w:rPr>
        <w:t>Với địa hình phức tạp,</w:t>
      </w:r>
      <w:r>
        <w:rPr>
          <w:lang/>
        </w:rPr>
        <w:t xml:space="preserve"> đồi núi cao chia cắt, thường xuyên có các thiên tai xảy ra nh</w:t>
      </w:r>
      <w:r>
        <w:rPr>
          <w:lang w:val="vi-VN"/>
        </w:rPr>
        <w:t>ưng cán bộ và nhân dân x</w:t>
      </w:r>
      <w:r>
        <w:t xml:space="preserve">ã Chiềng Đông đã nỗ lực cố gắng để phòng ngừa, ứng phó, khắc phục hậu quả để hạn chế thấp nhất thiệt hại do các loại thiên tai gây ra, vì hàng năm UBND xã đã kiện toàn Ban chỉ huy PCTT&amp;TKCN gồm </w:t>
      </w:r>
      <w:r w:rsidRPr="00083D60">
        <w:rPr>
          <w:b/>
        </w:rPr>
        <w:t>38</w:t>
      </w:r>
      <w:r>
        <w:t xml:space="preserve"> ng</w:t>
      </w:r>
      <w:r>
        <w:rPr>
          <w:lang w:val="vi-VN"/>
        </w:rPr>
        <w:t>ười; đội thanh niên xung kích x</w:t>
      </w:r>
      <w:r>
        <w:t>ã với số l</w:t>
      </w:r>
      <w:r>
        <w:rPr>
          <w:lang w:val="vi-VN"/>
        </w:rPr>
        <w:t xml:space="preserve">ượng </w:t>
      </w:r>
      <w:r w:rsidRPr="00083D60">
        <w:rPr>
          <w:b/>
        </w:rPr>
        <w:t>15</w:t>
      </w:r>
      <w:r>
        <w:rPr>
          <w:lang w:val="vi-VN"/>
        </w:rPr>
        <w:t xml:space="preserve"> người, lực lượng cứu hộ cứu nạn </w:t>
      </w:r>
      <w:r w:rsidRPr="00083D60">
        <w:rPr>
          <w:b/>
        </w:rPr>
        <w:t>155</w:t>
      </w:r>
      <w:r>
        <w:rPr>
          <w:lang w:val="vi-VN"/>
        </w:rPr>
        <w:t xml:space="preserve"> người. Chính quyền địa phương quan tâm đến công tác PCTT</w:t>
      </w:r>
      <w:r>
        <w:t>,</w:t>
      </w:r>
      <w:r>
        <w:rPr>
          <w:lang w:val="vi-VN"/>
        </w:rPr>
        <w:t xml:space="preserve"> hàng năm có lập kế hoạch</w:t>
      </w:r>
      <w:r>
        <w:t xml:space="preserve"> và phương án</w:t>
      </w:r>
      <w:r>
        <w:rPr>
          <w:lang w:val="vi-VN"/>
        </w:rPr>
        <w:t xml:space="preserve"> PCTT</w:t>
      </w:r>
      <w:r>
        <w:t>.</w:t>
      </w:r>
    </w:p>
    <w:p w:rsidR="00D5360F" w:rsidRDefault="00D5360F" w:rsidP="00D5360F">
      <w:pPr>
        <w:tabs>
          <w:tab w:val="left" w:pos="720"/>
        </w:tabs>
        <w:autoSpaceDE w:val="0"/>
        <w:autoSpaceDN w:val="0"/>
        <w:adjustRightInd w:val="0"/>
        <w:spacing w:before="120"/>
        <w:jc w:val="both"/>
        <w:rPr>
          <w:lang w:val="vi-VN"/>
        </w:rPr>
      </w:pPr>
      <w:r>
        <w:rPr>
          <w:lang/>
        </w:rPr>
        <w:t xml:space="preserve"> </w:t>
      </w:r>
      <w:r>
        <w:rPr>
          <w:lang/>
        </w:rPr>
        <w:tab/>
        <w:t>Sau mỗi lần thiên tai, Ban chỉ huy th</w:t>
      </w:r>
      <w:r>
        <w:t>ực</w:t>
      </w:r>
      <w:r>
        <w:rPr>
          <w:lang w:val="vi-VN"/>
        </w:rPr>
        <w:t xml:space="preserve"> hiện nghiêm việc đánh giá thiệt hại, đánh giá nhu cầu và rút ra bài học kinh nghiệm</w:t>
      </w:r>
      <w:r>
        <w:t>,</w:t>
      </w:r>
      <w:r>
        <w:rPr>
          <w:lang w:val="vi-VN"/>
        </w:rPr>
        <w:t xml:space="preserve"> đồng thời có biện pháp khắc phục, báo cáo cấp trên kịp thời</w:t>
      </w:r>
      <w:proofErr w:type="gramStart"/>
      <w:r>
        <w:rPr>
          <w:lang w:val="vi-VN"/>
        </w:rPr>
        <w:t>..</w:t>
      </w:r>
      <w:proofErr w:type="gramEnd"/>
    </w:p>
    <w:p w:rsidR="00D5360F" w:rsidRDefault="00D5360F" w:rsidP="00D5360F">
      <w:pPr>
        <w:tabs>
          <w:tab w:val="left" w:pos="720"/>
        </w:tabs>
        <w:autoSpaceDE w:val="0"/>
        <w:autoSpaceDN w:val="0"/>
        <w:adjustRightInd w:val="0"/>
        <w:spacing w:before="120"/>
        <w:jc w:val="both"/>
        <w:rPr>
          <w:lang/>
        </w:rPr>
      </w:pPr>
      <w:r>
        <w:rPr>
          <w:b/>
          <w:bCs/>
          <w:spacing w:val="-3"/>
          <w:lang/>
        </w:rPr>
        <w:t xml:space="preserve">3.2. Năng lực phòng chống thiên </w:t>
      </w:r>
      <w:proofErr w:type="gramStart"/>
      <w:r>
        <w:rPr>
          <w:b/>
          <w:bCs/>
          <w:spacing w:val="-3"/>
          <w:lang/>
        </w:rPr>
        <w:t>tai</w:t>
      </w:r>
      <w:proofErr w:type="gramEnd"/>
      <w:r>
        <w:rPr>
          <w:b/>
          <w:bCs/>
          <w:spacing w:val="-3"/>
          <w:lang/>
        </w:rPr>
        <w:t xml:space="preserve"> của toàn xã</w:t>
      </w:r>
      <w:r>
        <w:rPr>
          <w:lang/>
        </w:rPr>
        <w:t>:</w:t>
      </w:r>
    </w:p>
    <w:p w:rsidR="00D5360F" w:rsidRDefault="00D5360F" w:rsidP="00D5360F">
      <w:pPr>
        <w:tabs>
          <w:tab w:val="left" w:pos="720"/>
        </w:tabs>
        <w:autoSpaceDE w:val="0"/>
        <w:autoSpaceDN w:val="0"/>
        <w:adjustRightInd w:val="0"/>
        <w:spacing w:before="120"/>
        <w:ind w:firstLine="360"/>
        <w:jc w:val="both"/>
        <w:rPr>
          <w:b/>
          <w:bCs/>
          <w:lang/>
        </w:rPr>
      </w:pPr>
      <w:r>
        <w:rPr>
          <w:b/>
          <w:bCs/>
          <w:lang/>
        </w:rPr>
        <w:tab/>
      </w:r>
      <w:proofErr w:type="gramStart"/>
      <w:r>
        <w:rPr>
          <w:b/>
          <w:bCs/>
          <w:lang/>
        </w:rPr>
        <w:t>3.2.1 An</w:t>
      </w:r>
      <w:proofErr w:type="gramEnd"/>
      <w:r>
        <w:rPr>
          <w:b/>
          <w:bCs/>
          <w:lang/>
        </w:rPr>
        <w:t xml:space="preserve"> toàn cộng đồng:</w:t>
      </w:r>
    </w:p>
    <w:p w:rsidR="00D5360F" w:rsidRPr="00563D98" w:rsidRDefault="00D5360F" w:rsidP="00D5360F">
      <w:pPr>
        <w:autoSpaceDE w:val="0"/>
        <w:autoSpaceDN w:val="0"/>
        <w:adjustRightInd w:val="0"/>
        <w:spacing w:before="120"/>
        <w:ind w:firstLine="720"/>
        <w:jc w:val="both"/>
        <w:rPr>
          <w:b/>
          <w:bCs/>
          <w:i/>
          <w:lang/>
        </w:rPr>
      </w:pPr>
      <w:r w:rsidRPr="00563D98">
        <w:rPr>
          <w:b/>
          <w:bCs/>
          <w:i/>
          <w:lang/>
        </w:rPr>
        <w:t xml:space="preserve">* </w:t>
      </w:r>
      <w:r w:rsidRPr="00563D98">
        <w:rPr>
          <w:b/>
          <w:i/>
          <w:lang/>
        </w:rPr>
        <w:t>Vật chất</w:t>
      </w:r>
      <w:r w:rsidRPr="00563D98">
        <w:rPr>
          <w:b/>
          <w:bCs/>
          <w:i/>
          <w:lang/>
        </w:rPr>
        <w:t>:</w:t>
      </w:r>
    </w:p>
    <w:p w:rsidR="00D5360F" w:rsidRDefault="00D5360F" w:rsidP="00D5360F">
      <w:pPr>
        <w:tabs>
          <w:tab w:val="left" w:pos="720"/>
        </w:tabs>
        <w:autoSpaceDE w:val="0"/>
        <w:autoSpaceDN w:val="0"/>
        <w:adjustRightInd w:val="0"/>
        <w:spacing w:before="120"/>
        <w:ind w:firstLine="360"/>
        <w:jc w:val="both"/>
        <w:rPr>
          <w:lang/>
        </w:rPr>
      </w:pPr>
      <w:r>
        <w:rPr>
          <w:b/>
          <w:bCs/>
          <w:lang/>
        </w:rPr>
        <w:t xml:space="preserve">- </w:t>
      </w:r>
      <w:r>
        <w:rPr>
          <w:lang/>
        </w:rPr>
        <w:t xml:space="preserve">Có </w:t>
      </w:r>
      <w:r w:rsidRPr="00083D60">
        <w:rPr>
          <w:b/>
          <w:lang/>
        </w:rPr>
        <w:t>20</w:t>
      </w:r>
      <w:r>
        <w:rPr>
          <w:lang/>
        </w:rPr>
        <w:t xml:space="preserve"> % nhà kiên cố, các nhà UBND xã, trạm y tế, </w:t>
      </w:r>
      <w:r w:rsidRPr="00083D60">
        <w:rPr>
          <w:b/>
          <w:lang/>
        </w:rPr>
        <w:t>04</w:t>
      </w:r>
      <w:r>
        <w:rPr>
          <w:lang/>
        </w:rPr>
        <w:t xml:space="preserve"> truờng học và </w:t>
      </w:r>
      <w:r w:rsidRPr="00083D60">
        <w:rPr>
          <w:b/>
          <w:lang/>
        </w:rPr>
        <w:t>10</w:t>
      </w:r>
      <w:r>
        <w:rPr>
          <w:lang/>
        </w:rPr>
        <w:t xml:space="preserve"> nhà văn hoá là điểm trú an toàn khi có thiên tai xảy ra</w:t>
      </w:r>
    </w:p>
    <w:p w:rsidR="00D5360F" w:rsidRDefault="00D5360F" w:rsidP="00D5360F">
      <w:pPr>
        <w:tabs>
          <w:tab w:val="left" w:pos="720"/>
        </w:tabs>
        <w:autoSpaceDE w:val="0"/>
        <w:autoSpaceDN w:val="0"/>
        <w:adjustRightInd w:val="0"/>
        <w:spacing w:before="120"/>
        <w:ind w:firstLine="360"/>
        <w:jc w:val="both"/>
        <w:rPr>
          <w:lang/>
        </w:rPr>
      </w:pPr>
      <w:r>
        <w:rPr>
          <w:lang/>
        </w:rPr>
        <w:t xml:space="preserve">- Có </w:t>
      </w:r>
      <w:proofErr w:type="gramStart"/>
      <w:r w:rsidRPr="00083D60">
        <w:rPr>
          <w:b/>
          <w:color w:val="000000"/>
        </w:rPr>
        <w:t>3.754,3</w:t>
      </w:r>
      <w:r>
        <w:rPr>
          <w:color w:val="000000"/>
        </w:rPr>
        <w:t xml:space="preserve"> </w:t>
      </w:r>
      <w:r>
        <w:rPr>
          <w:lang/>
        </w:rPr>
        <w:t xml:space="preserve"> ha</w:t>
      </w:r>
      <w:proofErr w:type="gramEnd"/>
      <w:r>
        <w:rPr>
          <w:lang/>
        </w:rPr>
        <w:t xml:space="preserve"> rừng phòng hộ, </w:t>
      </w:r>
      <w:r w:rsidRPr="00083D60">
        <w:rPr>
          <w:b/>
          <w:lang/>
        </w:rPr>
        <w:t>14</w:t>
      </w:r>
      <w:r>
        <w:rPr>
          <w:lang/>
        </w:rPr>
        <w:t xml:space="preserve"> bản, đã có đường dẫn đến nơi trú ẩn an toàn.</w:t>
      </w:r>
    </w:p>
    <w:p w:rsidR="00D5360F" w:rsidRDefault="00D5360F" w:rsidP="00D5360F">
      <w:pPr>
        <w:tabs>
          <w:tab w:val="left" w:pos="720"/>
        </w:tabs>
        <w:autoSpaceDE w:val="0"/>
        <w:autoSpaceDN w:val="0"/>
        <w:adjustRightInd w:val="0"/>
        <w:spacing w:before="120"/>
        <w:ind w:firstLine="360"/>
        <w:jc w:val="both"/>
      </w:pPr>
      <w:r>
        <w:rPr>
          <w:lang/>
        </w:rPr>
        <w:t>- Có một số hộ gia đình đang hoạt động trong xã có các ph</w:t>
      </w:r>
      <w:r>
        <w:rPr>
          <w:lang w:val="vi-VN"/>
        </w:rPr>
        <w:t xml:space="preserve">ương tiện ô tô, máy </w:t>
      </w:r>
      <w:proofErr w:type="gramStart"/>
      <w:r>
        <w:rPr>
          <w:lang w:val="vi-VN"/>
        </w:rPr>
        <w:t xml:space="preserve">xúc, </w:t>
      </w:r>
      <w:r>
        <w:t>…</w:t>
      </w:r>
      <w:proofErr w:type="gramEnd"/>
      <w:r>
        <w:rPr>
          <w:lang w:val="vi-VN"/>
        </w:rPr>
        <w:t xml:space="preserve"> có thể huy động để thực hiện công tác PCTT</w:t>
      </w:r>
      <w:r>
        <w:t>.</w:t>
      </w:r>
    </w:p>
    <w:p w:rsidR="00D5360F" w:rsidRPr="008878F9" w:rsidRDefault="00D5360F" w:rsidP="00D5360F">
      <w:pPr>
        <w:autoSpaceDE w:val="0"/>
        <w:autoSpaceDN w:val="0"/>
        <w:adjustRightInd w:val="0"/>
        <w:spacing w:before="120"/>
        <w:ind w:firstLine="720"/>
        <w:jc w:val="both"/>
        <w:rPr>
          <w:b/>
          <w:i/>
          <w:lang/>
        </w:rPr>
      </w:pPr>
      <w:r w:rsidRPr="008878F9">
        <w:rPr>
          <w:b/>
          <w:bCs/>
          <w:i/>
          <w:lang/>
        </w:rPr>
        <w:t>*</w:t>
      </w:r>
      <w:r w:rsidRPr="008878F9">
        <w:rPr>
          <w:b/>
          <w:i/>
          <w:lang/>
        </w:rPr>
        <w:t xml:space="preserve">Tổ chức xã hội:  </w:t>
      </w:r>
    </w:p>
    <w:p w:rsidR="00D5360F" w:rsidRDefault="00D5360F" w:rsidP="00D5360F">
      <w:pPr>
        <w:autoSpaceDE w:val="0"/>
        <w:autoSpaceDN w:val="0"/>
        <w:adjustRightInd w:val="0"/>
        <w:spacing w:before="120"/>
        <w:ind w:firstLine="360"/>
        <w:jc w:val="both"/>
      </w:pPr>
      <w:r>
        <w:rPr>
          <w:lang/>
        </w:rPr>
        <w:t>Xã thành lập Ban chỉ huy PCTT để chỉ đạo ứng phó kịp thời khi có thiên tai xảy ra, đội xung kích xã nhiệt tình có sức khỏe ứng phó kịp thời khi thiên tai xảy ra với số l</w:t>
      </w:r>
      <w:r>
        <w:rPr>
          <w:lang w:val="vi-VN"/>
        </w:rPr>
        <w:t xml:space="preserve">ượng </w:t>
      </w:r>
      <w:r w:rsidRPr="006113B8">
        <w:rPr>
          <w:b/>
        </w:rPr>
        <w:t>15</w:t>
      </w:r>
      <w:r>
        <w:rPr>
          <w:lang w:val="vi-VN"/>
        </w:rPr>
        <w:t xml:space="preserve"> người (</w:t>
      </w:r>
      <w:r>
        <w:t>05</w:t>
      </w:r>
      <w:r>
        <w:rPr>
          <w:lang w:val="vi-VN"/>
        </w:rPr>
        <w:t xml:space="preserve"> nữ), tại </w:t>
      </w:r>
      <w:r w:rsidRPr="006113B8">
        <w:rPr>
          <w:b/>
          <w:lang w:val="vi-VN"/>
        </w:rPr>
        <w:t>14/14</w:t>
      </w:r>
      <w:r>
        <w:rPr>
          <w:lang w:val="vi-VN"/>
        </w:rPr>
        <w:t xml:space="preserve"> bản, tiểu khu; lực lượng cứu hộ, cứu nạ</w:t>
      </w:r>
      <w:r>
        <w:t>n</w:t>
      </w:r>
      <w:r>
        <w:rPr>
          <w:lang w:val="vi-VN"/>
        </w:rPr>
        <w:t xml:space="preserve"> </w:t>
      </w:r>
      <w:r w:rsidRPr="006113B8">
        <w:rPr>
          <w:b/>
          <w:lang w:val="vi-VN"/>
        </w:rPr>
        <w:t>1</w:t>
      </w:r>
      <w:r w:rsidRPr="006113B8">
        <w:rPr>
          <w:b/>
        </w:rPr>
        <w:t>55</w:t>
      </w:r>
      <w:r>
        <w:rPr>
          <w:lang w:val="vi-VN"/>
        </w:rPr>
        <w:t xml:space="preserve"> người, lực lượng dự bị động viên </w:t>
      </w:r>
      <w:r w:rsidRPr="006113B8">
        <w:rPr>
          <w:b/>
          <w:lang w:val="vi-VN"/>
        </w:rPr>
        <w:t>1</w:t>
      </w:r>
      <w:r w:rsidRPr="006113B8">
        <w:rPr>
          <w:b/>
        </w:rPr>
        <w:t>86</w:t>
      </w:r>
      <w:r>
        <w:rPr>
          <w:lang w:val="vi-VN"/>
        </w:rPr>
        <w:t xml:space="preserve"> người, lực lượng dân quân </w:t>
      </w:r>
      <w:r w:rsidRPr="006113B8">
        <w:rPr>
          <w:b/>
        </w:rPr>
        <w:t>112</w:t>
      </w:r>
      <w:r>
        <w:rPr>
          <w:lang w:val="vi-VN"/>
        </w:rPr>
        <w:t xml:space="preserve"> người năng động nhiệt t</w:t>
      </w:r>
      <w:r>
        <w:t>ình, dễ huy động, tiếp cận nhanh khi có thiên tai, các tổ chức đoàn thể khác cũng rất quan tâm trong công tác PCTT- TKCN.</w:t>
      </w:r>
    </w:p>
    <w:p w:rsidR="00D5360F" w:rsidRPr="008878F9" w:rsidRDefault="00D5360F" w:rsidP="00D5360F">
      <w:pPr>
        <w:autoSpaceDE w:val="0"/>
        <w:autoSpaceDN w:val="0"/>
        <w:adjustRightInd w:val="0"/>
        <w:spacing w:before="120"/>
        <w:jc w:val="both"/>
        <w:rPr>
          <w:b/>
          <w:i/>
          <w:lang/>
        </w:rPr>
      </w:pPr>
      <w:r>
        <w:rPr>
          <w:b/>
          <w:bCs/>
          <w:lang/>
        </w:rPr>
        <w:t xml:space="preserve"> </w:t>
      </w:r>
      <w:r>
        <w:rPr>
          <w:b/>
          <w:bCs/>
          <w:lang/>
        </w:rPr>
        <w:tab/>
        <w:t xml:space="preserve">  </w:t>
      </w:r>
      <w:r w:rsidRPr="000A397F">
        <w:rPr>
          <w:b/>
          <w:bCs/>
          <w:i/>
          <w:lang/>
        </w:rPr>
        <w:t>*</w:t>
      </w:r>
      <w:r w:rsidRPr="000A397F">
        <w:rPr>
          <w:b/>
          <w:i/>
          <w:lang/>
        </w:rPr>
        <w:t>Nhận thức, kinh nghiệm, thái độ động cơ</w:t>
      </w:r>
      <w:r w:rsidRPr="000A397F">
        <w:rPr>
          <w:b/>
          <w:bCs/>
          <w:i/>
          <w:lang/>
        </w:rPr>
        <w:t>:</w:t>
      </w:r>
      <w:r w:rsidRPr="008878F9">
        <w:rPr>
          <w:b/>
          <w:i/>
          <w:lang/>
        </w:rPr>
        <w:t xml:space="preserve"> </w:t>
      </w:r>
    </w:p>
    <w:p w:rsidR="00D5360F" w:rsidRDefault="00D5360F" w:rsidP="00D5360F">
      <w:pPr>
        <w:autoSpaceDE w:val="0"/>
        <w:autoSpaceDN w:val="0"/>
        <w:adjustRightInd w:val="0"/>
        <w:spacing w:before="120"/>
        <w:ind w:firstLine="567"/>
        <w:jc w:val="both"/>
        <w:rPr>
          <w:lang/>
        </w:rPr>
      </w:pPr>
      <w:proofErr w:type="gramStart"/>
      <w:r>
        <w:rPr>
          <w:lang/>
        </w:rPr>
        <w:t>Người dân đoàn kết, giúp đỡ lẫn nhau trong công tác PCTT, bảo vệ môi trường.</w:t>
      </w:r>
      <w:proofErr w:type="gramEnd"/>
      <w:r>
        <w:rPr>
          <w:lang/>
        </w:rPr>
        <w:t xml:space="preserve"> </w:t>
      </w:r>
      <w:proofErr w:type="gramStart"/>
      <w:r>
        <w:rPr>
          <w:lang/>
        </w:rPr>
        <w:t>Biết sử dụng giọ thép để xếp đá, trồng cây tre và một số loại cây khác chống sạt lở.</w:t>
      </w:r>
      <w:proofErr w:type="gramEnd"/>
      <w:r>
        <w:rPr>
          <w:lang/>
        </w:rPr>
        <w:t xml:space="preserve"> </w:t>
      </w:r>
    </w:p>
    <w:p w:rsidR="00D5360F" w:rsidRDefault="00D5360F" w:rsidP="00D5360F">
      <w:pPr>
        <w:tabs>
          <w:tab w:val="left" w:pos="720"/>
        </w:tabs>
        <w:autoSpaceDE w:val="0"/>
        <w:autoSpaceDN w:val="0"/>
        <w:adjustRightInd w:val="0"/>
        <w:spacing w:before="120"/>
        <w:ind w:right="-108" w:firstLine="567"/>
        <w:jc w:val="both"/>
        <w:rPr>
          <w:b/>
          <w:bCs/>
          <w:lang/>
        </w:rPr>
      </w:pPr>
      <w:r>
        <w:rPr>
          <w:b/>
          <w:bCs/>
          <w:lang/>
        </w:rPr>
        <w:lastRenderedPageBreak/>
        <w:t>3.2.2 Sản xuất, kinh doanh:</w:t>
      </w:r>
    </w:p>
    <w:p w:rsidR="00D5360F" w:rsidRPr="008878F9" w:rsidRDefault="00D5360F" w:rsidP="00D5360F">
      <w:pPr>
        <w:autoSpaceDE w:val="0"/>
        <w:autoSpaceDN w:val="0"/>
        <w:adjustRightInd w:val="0"/>
        <w:spacing w:before="120"/>
        <w:ind w:firstLine="567"/>
        <w:rPr>
          <w:b/>
          <w:bCs/>
          <w:i/>
          <w:lang/>
        </w:rPr>
      </w:pPr>
      <w:r w:rsidRPr="008878F9">
        <w:rPr>
          <w:b/>
          <w:bCs/>
          <w:i/>
          <w:iCs/>
          <w:lang/>
        </w:rPr>
        <w:t xml:space="preserve">* </w:t>
      </w:r>
      <w:r w:rsidRPr="00700639">
        <w:rPr>
          <w:b/>
          <w:i/>
          <w:lang/>
        </w:rPr>
        <w:t>Vật chất</w:t>
      </w:r>
      <w:r w:rsidRPr="008878F9">
        <w:rPr>
          <w:b/>
          <w:bCs/>
          <w:i/>
          <w:iCs/>
          <w:lang/>
        </w:rPr>
        <w:t>:</w:t>
      </w:r>
      <w:r w:rsidRPr="008878F9">
        <w:rPr>
          <w:b/>
          <w:bCs/>
          <w:i/>
          <w:lang/>
        </w:rPr>
        <w:t xml:space="preserve">  </w:t>
      </w:r>
    </w:p>
    <w:p w:rsidR="00D5360F" w:rsidRDefault="00D5360F" w:rsidP="00D5360F">
      <w:pPr>
        <w:autoSpaceDE w:val="0"/>
        <w:autoSpaceDN w:val="0"/>
        <w:adjustRightInd w:val="0"/>
        <w:spacing w:before="120"/>
        <w:ind w:firstLine="567"/>
        <w:jc w:val="both"/>
        <w:rPr>
          <w:b/>
          <w:bCs/>
          <w:i/>
          <w:iCs/>
          <w:lang/>
        </w:rPr>
      </w:pPr>
      <w:r>
        <w:rPr>
          <w:lang/>
        </w:rPr>
        <w:t>- Xã có lực l</w:t>
      </w:r>
      <w:r>
        <w:rPr>
          <w:lang w:val="vi-VN"/>
        </w:rPr>
        <w:t xml:space="preserve">ượng </w:t>
      </w:r>
      <w:proofErr w:type="gramStart"/>
      <w:r>
        <w:rPr>
          <w:lang w:val="vi-VN"/>
        </w:rPr>
        <w:t>lao</w:t>
      </w:r>
      <w:proofErr w:type="gramEnd"/>
      <w:r>
        <w:rPr>
          <w:lang w:val="vi-VN"/>
        </w:rPr>
        <w:t xml:space="preserve"> động đông, có hệ thống đường giao thông liên bản từ UBND x</w:t>
      </w:r>
      <w:r>
        <w:t xml:space="preserve">ã đến tất các bản. Có cán bộ thú y bản để điều trị, tiêm phòng cho gia súc, gia cầm.  </w:t>
      </w:r>
    </w:p>
    <w:p w:rsidR="00D5360F" w:rsidRPr="000D580B" w:rsidRDefault="00D5360F" w:rsidP="00D5360F">
      <w:pPr>
        <w:autoSpaceDE w:val="0"/>
        <w:autoSpaceDN w:val="0"/>
        <w:adjustRightInd w:val="0"/>
        <w:spacing w:before="120"/>
        <w:ind w:firstLine="567"/>
        <w:jc w:val="both"/>
        <w:rPr>
          <w:color w:val="000000"/>
          <w:spacing w:val="-4"/>
        </w:rPr>
      </w:pPr>
      <w:r w:rsidRPr="000D580B">
        <w:rPr>
          <w:color w:val="000000"/>
          <w:lang/>
        </w:rPr>
        <w:t xml:space="preserve">- </w:t>
      </w:r>
      <w:r w:rsidRPr="000D580B">
        <w:rPr>
          <w:color w:val="000000"/>
          <w:spacing w:val="-4"/>
          <w:lang/>
        </w:rPr>
        <w:t xml:space="preserve">Có </w:t>
      </w:r>
      <w:r w:rsidRPr="000D580B">
        <w:rPr>
          <w:b/>
          <w:color w:val="000000"/>
          <w:spacing w:val="-4"/>
          <w:lang/>
        </w:rPr>
        <w:t xml:space="preserve">4 </w:t>
      </w:r>
      <w:r w:rsidRPr="000D580B">
        <w:rPr>
          <w:color w:val="000000"/>
          <w:spacing w:val="-4"/>
          <w:lang/>
        </w:rPr>
        <w:t xml:space="preserve">phai đập kiên cố, có </w:t>
      </w:r>
      <w:r w:rsidRPr="000D580B">
        <w:rPr>
          <w:b/>
          <w:color w:val="000000"/>
          <w:spacing w:val="-4"/>
          <w:lang/>
        </w:rPr>
        <w:t>46,8</w:t>
      </w:r>
      <w:r w:rsidRPr="000D580B">
        <w:rPr>
          <w:color w:val="000000"/>
          <w:spacing w:val="-4"/>
          <w:lang/>
        </w:rPr>
        <w:t xml:space="preserve"> km kênh m</w:t>
      </w:r>
      <w:r w:rsidRPr="000D580B">
        <w:rPr>
          <w:color w:val="000000"/>
          <w:spacing w:val="-4"/>
          <w:lang w:val="vi-VN"/>
        </w:rPr>
        <w:t>ương, đ</w:t>
      </w:r>
      <w:r w:rsidRPr="000D580B">
        <w:rPr>
          <w:color w:val="000000"/>
          <w:spacing w:val="-4"/>
        </w:rPr>
        <w:t xml:space="preserve">ã kiên cố được </w:t>
      </w:r>
      <w:r w:rsidRPr="000D580B">
        <w:rPr>
          <w:b/>
          <w:color w:val="000000"/>
          <w:spacing w:val="-4"/>
        </w:rPr>
        <w:t>18,4</w:t>
      </w:r>
      <w:r w:rsidRPr="000D580B">
        <w:rPr>
          <w:color w:val="000000"/>
          <w:spacing w:val="-4"/>
        </w:rPr>
        <w:t xml:space="preserve"> m đạt </w:t>
      </w:r>
      <w:r w:rsidRPr="000D580B">
        <w:rPr>
          <w:b/>
          <w:color w:val="000000"/>
          <w:spacing w:val="-4"/>
        </w:rPr>
        <w:t>39,31</w:t>
      </w:r>
      <w:r w:rsidRPr="000D580B">
        <w:rPr>
          <w:color w:val="000000"/>
          <w:spacing w:val="-4"/>
        </w:rPr>
        <w:t xml:space="preserve"> %.</w:t>
      </w:r>
    </w:p>
    <w:p w:rsidR="00D5360F" w:rsidRDefault="00D5360F" w:rsidP="00D5360F">
      <w:pPr>
        <w:autoSpaceDE w:val="0"/>
        <w:autoSpaceDN w:val="0"/>
        <w:adjustRightInd w:val="0"/>
        <w:spacing w:before="120"/>
        <w:ind w:firstLine="567"/>
        <w:jc w:val="both"/>
      </w:pPr>
      <w:r>
        <w:t xml:space="preserve">- </w:t>
      </w:r>
      <w:r w:rsidRPr="006531D1">
        <w:rPr>
          <w:b/>
        </w:rPr>
        <w:t>315</w:t>
      </w:r>
      <w:r>
        <w:t xml:space="preserve"> nhà kiên cố; </w:t>
      </w:r>
      <w:r w:rsidRPr="006531D1">
        <w:rPr>
          <w:b/>
        </w:rPr>
        <w:t>04</w:t>
      </w:r>
      <w:r>
        <w:t xml:space="preserve"> trường học kiên cố, có </w:t>
      </w:r>
      <w:r w:rsidRPr="006531D1">
        <w:rPr>
          <w:b/>
        </w:rPr>
        <w:t>12</w:t>
      </w:r>
      <w:r>
        <w:t xml:space="preserve"> bản có nhà kiên cố; </w:t>
      </w:r>
      <w:r w:rsidRPr="006531D1">
        <w:rPr>
          <w:b/>
        </w:rPr>
        <w:t>02</w:t>
      </w:r>
      <w:r>
        <w:t xml:space="preserve"> cầu kiên cố,</w:t>
      </w:r>
    </w:p>
    <w:p w:rsidR="00D5360F" w:rsidRPr="008878F9" w:rsidRDefault="00D5360F" w:rsidP="00D5360F">
      <w:pPr>
        <w:autoSpaceDE w:val="0"/>
        <w:autoSpaceDN w:val="0"/>
        <w:adjustRightInd w:val="0"/>
        <w:spacing w:before="120"/>
        <w:ind w:firstLine="567"/>
        <w:rPr>
          <w:i/>
          <w:lang/>
        </w:rPr>
      </w:pPr>
      <w:r w:rsidRPr="008878F9">
        <w:rPr>
          <w:b/>
          <w:bCs/>
          <w:i/>
          <w:iCs/>
          <w:lang/>
        </w:rPr>
        <w:t xml:space="preserve"> * </w:t>
      </w:r>
      <w:r w:rsidRPr="00700639">
        <w:rPr>
          <w:b/>
          <w:i/>
          <w:lang/>
        </w:rPr>
        <w:t>Tổ chức xã hội</w:t>
      </w:r>
      <w:r w:rsidRPr="008878F9">
        <w:rPr>
          <w:b/>
          <w:bCs/>
          <w:i/>
          <w:iCs/>
          <w:lang/>
        </w:rPr>
        <w:t>:</w:t>
      </w:r>
      <w:r w:rsidRPr="008878F9">
        <w:rPr>
          <w:i/>
          <w:lang/>
        </w:rPr>
        <w:t xml:space="preserve">  </w:t>
      </w:r>
    </w:p>
    <w:p w:rsidR="00D5360F" w:rsidRDefault="00D5360F" w:rsidP="00D5360F">
      <w:pPr>
        <w:autoSpaceDE w:val="0"/>
        <w:autoSpaceDN w:val="0"/>
        <w:adjustRightInd w:val="0"/>
        <w:spacing w:before="120"/>
        <w:ind w:firstLine="567"/>
        <w:jc w:val="both"/>
      </w:pPr>
      <w:proofErr w:type="gramStart"/>
      <w:r>
        <w:rPr>
          <w:lang/>
        </w:rPr>
        <w:t>Công tác tuyên truyền cho ng</w:t>
      </w:r>
      <w:r>
        <w:rPr>
          <w:lang w:val="vi-VN"/>
        </w:rPr>
        <w:t>ười dân</w:t>
      </w:r>
      <w:r>
        <w:t xml:space="preserve"> về</w:t>
      </w:r>
      <w:r>
        <w:rPr>
          <w:lang w:val="vi-VN"/>
        </w:rPr>
        <w:t xml:space="preserve"> kiến thức chống rét cho gia súc, gia cầm, tiêm ph</w:t>
      </w:r>
      <w:r>
        <w:t>òng,</w:t>
      </w:r>
      <w:r>
        <w:rPr>
          <w:lang w:val="vi-VN"/>
        </w:rPr>
        <w:t xml:space="preserve"> cho gia súc, gia cầm được các tổ chức x</w:t>
      </w:r>
      <w:r>
        <w:t>ã hội quan tâm thực hiện.</w:t>
      </w:r>
      <w:proofErr w:type="gramEnd"/>
      <w:r>
        <w:t xml:space="preserve"> </w:t>
      </w:r>
      <w:proofErr w:type="gramStart"/>
      <w:r>
        <w:t>Đặc biệt Hội phụ nữ luôn đẩy mạnh công tác tuyên truyền về cách phòng bệnh, đảm bảo đủ ấm cho người già, trẻ em trong mùa Đông.</w:t>
      </w:r>
      <w:proofErr w:type="gramEnd"/>
      <w:r>
        <w:t xml:space="preserve"> </w:t>
      </w:r>
    </w:p>
    <w:p w:rsidR="00D5360F" w:rsidRPr="008878F9" w:rsidRDefault="00D5360F" w:rsidP="00D5360F">
      <w:pPr>
        <w:autoSpaceDE w:val="0"/>
        <w:autoSpaceDN w:val="0"/>
        <w:adjustRightInd w:val="0"/>
        <w:spacing w:before="120"/>
        <w:ind w:firstLine="567"/>
        <w:jc w:val="both"/>
        <w:rPr>
          <w:b/>
          <w:bCs/>
          <w:i/>
          <w:lang/>
        </w:rPr>
      </w:pPr>
      <w:r w:rsidRPr="008878F9">
        <w:rPr>
          <w:b/>
          <w:bCs/>
          <w:i/>
          <w:iCs/>
          <w:lang/>
        </w:rPr>
        <w:t xml:space="preserve">* </w:t>
      </w:r>
      <w:r w:rsidRPr="00700639">
        <w:rPr>
          <w:b/>
          <w:i/>
          <w:lang/>
        </w:rPr>
        <w:t>Nhận thức, kinh nghiệm, thái độ, động cơ</w:t>
      </w:r>
      <w:r w:rsidRPr="008878F9">
        <w:rPr>
          <w:b/>
          <w:bCs/>
          <w:i/>
          <w:iCs/>
          <w:lang/>
        </w:rPr>
        <w:t xml:space="preserve">: </w:t>
      </w:r>
      <w:r w:rsidRPr="008878F9">
        <w:rPr>
          <w:b/>
          <w:bCs/>
          <w:i/>
          <w:lang/>
        </w:rPr>
        <w:t xml:space="preserve"> </w:t>
      </w:r>
    </w:p>
    <w:p w:rsidR="00D5360F" w:rsidRDefault="00D5360F" w:rsidP="00D5360F">
      <w:pPr>
        <w:autoSpaceDE w:val="0"/>
        <w:autoSpaceDN w:val="0"/>
        <w:adjustRightInd w:val="0"/>
        <w:spacing w:before="120"/>
        <w:ind w:firstLine="567"/>
        <w:jc w:val="both"/>
        <w:rPr>
          <w:b/>
          <w:bCs/>
          <w:i/>
          <w:iCs/>
          <w:lang/>
        </w:rPr>
      </w:pPr>
      <w:r>
        <w:rPr>
          <w:lang/>
        </w:rPr>
        <w:t xml:space="preserve">Người dân tại địa phương biết cách phủ ni lông che phủ cho mạ, rau màu để bảo vệ cây trồng, biết cách che chắn chuồng trại cho gia súc, gia cầm; chủ động dự trữ thức ăn cho gia súc, gia cầm trong mùa Đông; chủ động phủ rơm, thả bèo.. </w:t>
      </w:r>
      <w:proofErr w:type="gramStart"/>
      <w:r>
        <w:rPr>
          <w:lang/>
        </w:rPr>
        <w:t>cho</w:t>
      </w:r>
      <w:proofErr w:type="gramEnd"/>
      <w:r>
        <w:rPr>
          <w:lang/>
        </w:rPr>
        <w:t xml:space="preserve"> ao nuôi cá.</w:t>
      </w:r>
    </w:p>
    <w:p w:rsidR="00D5360F" w:rsidRDefault="00D5360F" w:rsidP="00D5360F">
      <w:pPr>
        <w:tabs>
          <w:tab w:val="left" w:pos="720"/>
        </w:tabs>
        <w:autoSpaceDE w:val="0"/>
        <w:autoSpaceDN w:val="0"/>
        <w:adjustRightInd w:val="0"/>
        <w:spacing w:before="120"/>
        <w:ind w:firstLine="567"/>
        <w:jc w:val="both"/>
        <w:rPr>
          <w:b/>
          <w:bCs/>
          <w:lang w:val="vi-VN"/>
        </w:rPr>
      </w:pPr>
      <w:proofErr w:type="gramStart"/>
      <w:r>
        <w:rPr>
          <w:b/>
          <w:bCs/>
          <w:lang/>
        </w:rPr>
        <w:t>3.2.3  Sức</w:t>
      </w:r>
      <w:proofErr w:type="gramEnd"/>
      <w:r>
        <w:rPr>
          <w:b/>
          <w:bCs/>
          <w:lang/>
        </w:rPr>
        <w:t xml:space="preserve"> khỏe, vệ sinh môi tr</w:t>
      </w:r>
      <w:r>
        <w:rPr>
          <w:b/>
          <w:bCs/>
          <w:lang w:val="vi-VN"/>
        </w:rPr>
        <w:t>ường:</w:t>
      </w:r>
    </w:p>
    <w:p w:rsidR="00D5360F" w:rsidRPr="00700639" w:rsidRDefault="00D5360F" w:rsidP="00D5360F">
      <w:pPr>
        <w:tabs>
          <w:tab w:val="left" w:pos="1998"/>
        </w:tabs>
        <w:autoSpaceDE w:val="0"/>
        <w:autoSpaceDN w:val="0"/>
        <w:adjustRightInd w:val="0"/>
        <w:spacing w:before="120"/>
        <w:ind w:firstLine="567"/>
        <w:jc w:val="both"/>
        <w:rPr>
          <w:b/>
          <w:bCs/>
          <w:i/>
          <w:iCs/>
          <w:lang/>
        </w:rPr>
      </w:pPr>
      <w:r w:rsidRPr="00700639">
        <w:rPr>
          <w:b/>
          <w:bCs/>
          <w:i/>
          <w:iCs/>
          <w:lang/>
        </w:rPr>
        <w:t xml:space="preserve">* </w:t>
      </w:r>
      <w:r w:rsidRPr="00700639">
        <w:rPr>
          <w:b/>
          <w:i/>
          <w:lang/>
        </w:rPr>
        <w:t>Vật chất</w:t>
      </w:r>
      <w:r w:rsidRPr="00700639">
        <w:rPr>
          <w:b/>
          <w:bCs/>
          <w:i/>
          <w:iCs/>
          <w:lang/>
        </w:rPr>
        <w:t xml:space="preserve">:  </w:t>
      </w:r>
    </w:p>
    <w:p w:rsidR="00D5360F" w:rsidRDefault="00D5360F" w:rsidP="00D5360F">
      <w:pPr>
        <w:tabs>
          <w:tab w:val="left" w:pos="1998"/>
        </w:tabs>
        <w:autoSpaceDE w:val="0"/>
        <w:autoSpaceDN w:val="0"/>
        <w:adjustRightInd w:val="0"/>
        <w:spacing w:before="120"/>
        <w:ind w:firstLine="567"/>
        <w:jc w:val="both"/>
        <w:rPr>
          <w:b/>
          <w:bCs/>
          <w:i/>
          <w:iCs/>
          <w:lang/>
        </w:rPr>
      </w:pPr>
      <w:r>
        <w:rPr>
          <w:lang/>
        </w:rPr>
        <w:t xml:space="preserve">Có trạm y tế xã tuy chưa đạt chuẩn quốc gia, nhưng với đội ngũ y, bác sỹ có </w:t>
      </w:r>
      <w:r w:rsidRPr="00427EC6">
        <w:rPr>
          <w:b/>
          <w:lang/>
        </w:rPr>
        <w:t>07</w:t>
      </w:r>
      <w:r>
        <w:rPr>
          <w:lang/>
        </w:rPr>
        <w:t xml:space="preserve"> người nên trạm y tế đã đảm bảo việc khám và điều trị bệnh cho nhân dân, và có đội ngũ y tế thôn bản 14 /14 bản.</w:t>
      </w:r>
    </w:p>
    <w:p w:rsidR="00D5360F" w:rsidRPr="0023541C" w:rsidRDefault="00D5360F" w:rsidP="00D5360F">
      <w:pPr>
        <w:autoSpaceDE w:val="0"/>
        <w:autoSpaceDN w:val="0"/>
        <w:adjustRightInd w:val="0"/>
        <w:spacing w:before="120"/>
        <w:ind w:firstLine="567"/>
        <w:jc w:val="both"/>
        <w:rPr>
          <w:i/>
          <w:lang/>
        </w:rPr>
      </w:pPr>
      <w:r w:rsidRPr="0023541C">
        <w:rPr>
          <w:b/>
          <w:bCs/>
          <w:i/>
          <w:iCs/>
          <w:lang/>
        </w:rPr>
        <w:t xml:space="preserve">* </w:t>
      </w:r>
      <w:r w:rsidRPr="00700639">
        <w:rPr>
          <w:b/>
          <w:i/>
          <w:lang/>
        </w:rPr>
        <w:t>Tổ chức xã hội</w:t>
      </w:r>
      <w:r w:rsidRPr="00700639">
        <w:rPr>
          <w:b/>
          <w:bCs/>
          <w:i/>
          <w:iCs/>
          <w:lang/>
        </w:rPr>
        <w:t>:</w:t>
      </w:r>
      <w:r w:rsidRPr="0023541C">
        <w:rPr>
          <w:i/>
          <w:lang/>
        </w:rPr>
        <w:t xml:space="preserve">  </w:t>
      </w:r>
    </w:p>
    <w:p w:rsidR="00D5360F" w:rsidRDefault="00D5360F" w:rsidP="00D5360F">
      <w:pPr>
        <w:autoSpaceDE w:val="0"/>
        <w:autoSpaceDN w:val="0"/>
        <w:adjustRightInd w:val="0"/>
        <w:spacing w:before="120"/>
        <w:ind w:firstLine="567"/>
        <w:jc w:val="both"/>
        <w:rPr>
          <w:lang w:val="vi-VN"/>
        </w:rPr>
      </w:pPr>
      <w:r>
        <w:rPr>
          <w:lang/>
        </w:rPr>
        <w:t xml:space="preserve">Chính quyền và các tổ chức xã hội đã chủ động, tổ chức một số các hoạt động thiết thực cho người dân: Hội PN, dân số, y tế phối hợp tổ chức khám sức khỏe cho chị em phụ nữ, tổ chức khám định kỳ cho người dân; </w:t>
      </w:r>
      <w:r w:rsidRPr="00043486">
        <w:rPr>
          <w:b/>
          <w:lang/>
        </w:rPr>
        <w:t>95</w:t>
      </w:r>
      <w:r>
        <w:rPr>
          <w:lang/>
        </w:rPr>
        <w:t>% người dân có BHYT, bên cạnh đó, chính quyền đã tuyên truyền về phòng chống dịch bệnh, công tác vệ sinh môi tr</w:t>
      </w:r>
      <w:r>
        <w:rPr>
          <w:lang w:val="vi-VN"/>
        </w:rPr>
        <w:t>ường, chuẩn bị các chất khử trùng và phun tiêu độc. Các tổ chức đoàn thể phối hợp với nhà trường dọn vệ sinh sau lũ</w:t>
      </w:r>
      <w:r>
        <w:t>,</w:t>
      </w:r>
      <w:r>
        <w:rPr>
          <w:lang w:val="vi-VN"/>
        </w:rPr>
        <w:t xml:space="preserve"> nhằm đảm bảo vệ sinh môi trường.</w:t>
      </w:r>
    </w:p>
    <w:p w:rsidR="00D5360F" w:rsidRPr="00700639" w:rsidRDefault="00D5360F" w:rsidP="00D5360F">
      <w:pPr>
        <w:autoSpaceDE w:val="0"/>
        <w:autoSpaceDN w:val="0"/>
        <w:adjustRightInd w:val="0"/>
        <w:spacing w:before="120"/>
        <w:ind w:firstLine="567"/>
        <w:jc w:val="both"/>
        <w:rPr>
          <w:b/>
          <w:bCs/>
          <w:i/>
          <w:lang/>
        </w:rPr>
      </w:pPr>
      <w:r w:rsidRPr="00700639">
        <w:rPr>
          <w:b/>
          <w:bCs/>
          <w:i/>
          <w:iCs/>
          <w:lang/>
        </w:rPr>
        <w:t xml:space="preserve">* </w:t>
      </w:r>
      <w:r w:rsidRPr="00700639">
        <w:rPr>
          <w:b/>
          <w:i/>
          <w:lang/>
        </w:rPr>
        <w:t>Nhận thức kinh nghiệm, thái độ, động cơ</w:t>
      </w:r>
      <w:r w:rsidRPr="00700639">
        <w:rPr>
          <w:b/>
          <w:bCs/>
          <w:i/>
          <w:iCs/>
          <w:lang/>
        </w:rPr>
        <w:t>:</w:t>
      </w:r>
      <w:r w:rsidRPr="00700639">
        <w:rPr>
          <w:b/>
          <w:bCs/>
          <w:i/>
          <w:lang/>
        </w:rPr>
        <w:t xml:space="preserve">  </w:t>
      </w:r>
    </w:p>
    <w:p w:rsidR="00D5360F" w:rsidRDefault="00D5360F" w:rsidP="00D5360F">
      <w:pPr>
        <w:autoSpaceDE w:val="0"/>
        <w:autoSpaceDN w:val="0"/>
        <w:adjustRightInd w:val="0"/>
        <w:spacing w:before="120"/>
        <w:ind w:firstLine="567"/>
        <w:jc w:val="both"/>
        <w:rPr>
          <w:b/>
          <w:bCs/>
          <w:lang/>
        </w:rPr>
      </w:pPr>
      <w:r>
        <w:rPr>
          <w:lang/>
        </w:rPr>
        <w:t xml:space="preserve">Một số người dân chủ động đến trạm y tế kịp thời khi bị bệnh, biết chăm sóc sức khỏe, phụ nữ có </w:t>
      </w:r>
      <w:proofErr w:type="gramStart"/>
      <w:r>
        <w:rPr>
          <w:lang/>
        </w:rPr>
        <w:t>thai</w:t>
      </w:r>
      <w:proofErr w:type="gramEnd"/>
      <w:r>
        <w:rPr>
          <w:lang/>
        </w:rPr>
        <w:t>, trẻ em đuợc tiêm chủng đầy đủ, nhiều hộ gia đình biết cách giữ gìn vệ sinh chung và tham gia dọn dẹp vệ sinh đường làng ngõ xóm định kỳ theo quy ước của bản.</w:t>
      </w:r>
    </w:p>
    <w:p w:rsidR="00D5360F" w:rsidRPr="00263AEF" w:rsidRDefault="00D5360F" w:rsidP="00245297">
      <w:pPr>
        <w:autoSpaceDE w:val="0"/>
        <w:autoSpaceDN w:val="0"/>
        <w:adjustRightInd w:val="0"/>
        <w:spacing w:line="360" w:lineRule="exact"/>
        <w:jc w:val="both"/>
        <w:rPr>
          <w:b/>
          <w:spacing w:val="-4"/>
        </w:rPr>
      </w:pPr>
    </w:p>
    <w:p w:rsidR="00D00AB0" w:rsidRPr="00D00AB0" w:rsidRDefault="00D00AB0" w:rsidP="00D5360F">
      <w:pPr>
        <w:autoSpaceDE w:val="0"/>
        <w:autoSpaceDN w:val="0"/>
        <w:adjustRightInd w:val="0"/>
        <w:spacing w:line="360" w:lineRule="exact"/>
        <w:jc w:val="both"/>
        <w:rPr>
          <w:b/>
          <w:bCs/>
          <w:lang/>
        </w:rPr>
      </w:pPr>
      <w:r w:rsidRPr="00D00AB0">
        <w:rPr>
          <w:b/>
          <w:lang/>
        </w:rPr>
        <w:t xml:space="preserve">4. Phân tích rủi ro thiên </w:t>
      </w:r>
      <w:proofErr w:type="gramStart"/>
      <w:r w:rsidRPr="00D00AB0">
        <w:rPr>
          <w:b/>
          <w:lang/>
        </w:rPr>
        <w:t>tai</w:t>
      </w:r>
      <w:proofErr w:type="gramEnd"/>
    </w:p>
    <w:p w:rsidR="00404D10" w:rsidRPr="000A2FB4" w:rsidRDefault="00D00AB0" w:rsidP="00540285">
      <w:pPr>
        <w:tabs>
          <w:tab w:val="left" w:pos="0"/>
        </w:tabs>
        <w:autoSpaceDE w:val="0"/>
        <w:autoSpaceDN w:val="0"/>
        <w:adjustRightInd w:val="0"/>
        <w:spacing w:line="360" w:lineRule="exact"/>
        <w:ind w:right="-108" w:firstLine="700"/>
        <w:rPr>
          <w:b/>
          <w:bCs/>
          <w:lang/>
        </w:rPr>
      </w:pPr>
      <w:r>
        <w:rPr>
          <w:b/>
          <w:bCs/>
          <w:spacing w:val="3"/>
          <w:lang/>
        </w:rPr>
        <w:t xml:space="preserve">  4</w:t>
      </w:r>
      <w:r w:rsidR="00404D10" w:rsidRPr="000A2FB4">
        <w:rPr>
          <w:b/>
          <w:bCs/>
          <w:lang/>
        </w:rPr>
        <w:t>.</w:t>
      </w:r>
      <w:r>
        <w:rPr>
          <w:b/>
          <w:bCs/>
          <w:lang/>
        </w:rPr>
        <w:t>1.</w:t>
      </w:r>
      <w:r w:rsidR="00404D10" w:rsidRPr="000A2FB4">
        <w:rPr>
          <w:b/>
          <w:bCs/>
          <w:spacing w:val="1"/>
          <w:lang/>
        </w:rPr>
        <w:t xml:space="preserve"> </w:t>
      </w:r>
      <w:r w:rsidR="00404D10" w:rsidRPr="000A2FB4">
        <w:rPr>
          <w:b/>
          <w:bCs/>
          <w:spacing w:val="-4"/>
          <w:lang/>
        </w:rPr>
        <w:t>T</w:t>
      </w:r>
      <w:r w:rsidR="00404D10" w:rsidRPr="000A2FB4">
        <w:rPr>
          <w:b/>
          <w:bCs/>
          <w:spacing w:val="8"/>
          <w:lang/>
        </w:rPr>
        <w:t>ổ</w:t>
      </w:r>
      <w:r w:rsidR="00404D10" w:rsidRPr="000A2FB4">
        <w:rPr>
          <w:b/>
          <w:bCs/>
          <w:spacing w:val="-1"/>
          <w:lang/>
        </w:rPr>
        <w:t>n</w:t>
      </w:r>
      <w:r w:rsidR="00404D10" w:rsidRPr="000A2FB4">
        <w:rPr>
          <w:b/>
          <w:bCs/>
          <w:lang/>
        </w:rPr>
        <w:t>g</w:t>
      </w:r>
      <w:r w:rsidR="00404D10" w:rsidRPr="000A2FB4">
        <w:rPr>
          <w:b/>
          <w:bCs/>
          <w:spacing w:val="6"/>
          <w:lang/>
        </w:rPr>
        <w:t xml:space="preserve"> </w:t>
      </w:r>
      <w:r w:rsidR="00404D10" w:rsidRPr="000A2FB4">
        <w:rPr>
          <w:b/>
          <w:bCs/>
          <w:spacing w:val="4"/>
          <w:lang/>
        </w:rPr>
        <w:t>h</w:t>
      </w:r>
      <w:r w:rsidR="00404D10" w:rsidRPr="000A2FB4">
        <w:rPr>
          <w:b/>
          <w:bCs/>
          <w:lang/>
        </w:rPr>
        <w:t>ợp</w:t>
      </w:r>
      <w:r w:rsidR="00404D10" w:rsidRPr="000A2FB4">
        <w:rPr>
          <w:b/>
          <w:bCs/>
          <w:spacing w:val="6"/>
          <w:lang/>
        </w:rPr>
        <w:t xml:space="preserve"> </w:t>
      </w:r>
      <w:r w:rsidR="00404D10" w:rsidRPr="000A2FB4">
        <w:rPr>
          <w:b/>
          <w:bCs/>
          <w:spacing w:val="2"/>
          <w:lang/>
        </w:rPr>
        <w:t>r</w:t>
      </w:r>
      <w:r w:rsidR="00404D10" w:rsidRPr="000A2FB4">
        <w:rPr>
          <w:b/>
          <w:bCs/>
          <w:spacing w:val="-1"/>
          <w:lang/>
        </w:rPr>
        <w:t>ủ</w:t>
      </w:r>
      <w:r w:rsidR="00404D10" w:rsidRPr="000A2FB4">
        <w:rPr>
          <w:b/>
          <w:bCs/>
          <w:lang/>
        </w:rPr>
        <w:t>i</w:t>
      </w:r>
      <w:r w:rsidR="00404D10" w:rsidRPr="000A2FB4">
        <w:rPr>
          <w:b/>
          <w:bCs/>
          <w:spacing w:val="6"/>
          <w:lang/>
        </w:rPr>
        <w:t xml:space="preserve"> </w:t>
      </w:r>
      <w:r w:rsidR="00404D10" w:rsidRPr="000A2FB4">
        <w:rPr>
          <w:b/>
          <w:bCs/>
          <w:spacing w:val="-2"/>
          <w:lang/>
        </w:rPr>
        <w:t>r</w:t>
      </w:r>
      <w:r w:rsidR="00404D10" w:rsidRPr="000A2FB4">
        <w:rPr>
          <w:b/>
          <w:bCs/>
          <w:lang/>
        </w:rPr>
        <w:t>o</w:t>
      </w:r>
      <w:r w:rsidR="00404D10" w:rsidRPr="000A2FB4">
        <w:rPr>
          <w:b/>
          <w:bCs/>
          <w:spacing w:val="8"/>
          <w:lang/>
        </w:rPr>
        <w:t xml:space="preserve"> </w:t>
      </w:r>
      <w:r w:rsidR="00404D10" w:rsidRPr="000A2FB4">
        <w:rPr>
          <w:b/>
          <w:bCs/>
          <w:spacing w:val="-4"/>
          <w:lang/>
        </w:rPr>
        <w:t>t</w:t>
      </w:r>
      <w:r w:rsidR="00404D10" w:rsidRPr="000A2FB4">
        <w:rPr>
          <w:b/>
          <w:bCs/>
          <w:spacing w:val="4"/>
          <w:lang/>
        </w:rPr>
        <w:t>h</w:t>
      </w:r>
      <w:r w:rsidR="00404D10" w:rsidRPr="000A2FB4">
        <w:rPr>
          <w:b/>
          <w:bCs/>
          <w:lang/>
        </w:rPr>
        <w:t>i</w:t>
      </w:r>
      <w:r w:rsidR="00404D10" w:rsidRPr="000A2FB4">
        <w:rPr>
          <w:b/>
          <w:bCs/>
          <w:spacing w:val="-2"/>
          <w:lang/>
        </w:rPr>
        <w:t>ê</w:t>
      </w:r>
      <w:r w:rsidR="00404D10" w:rsidRPr="000A2FB4">
        <w:rPr>
          <w:b/>
          <w:bCs/>
          <w:lang/>
        </w:rPr>
        <w:t>n</w:t>
      </w:r>
      <w:r w:rsidR="00404D10" w:rsidRPr="000A2FB4">
        <w:rPr>
          <w:b/>
          <w:bCs/>
          <w:spacing w:val="11"/>
          <w:lang/>
        </w:rPr>
        <w:t xml:space="preserve"> </w:t>
      </w:r>
      <w:proofErr w:type="gramStart"/>
      <w:r w:rsidR="00404D10" w:rsidRPr="000A2FB4">
        <w:rPr>
          <w:b/>
          <w:bCs/>
          <w:spacing w:val="-4"/>
          <w:lang/>
        </w:rPr>
        <w:t>t</w:t>
      </w:r>
      <w:r w:rsidR="00404D10" w:rsidRPr="000A2FB4">
        <w:rPr>
          <w:b/>
          <w:bCs/>
          <w:spacing w:val="3"/>
          <w:lang/>
        </w:rPr>
        <w:t>a</w:t>
      </w:r>
      <w:r w:rsidR="00404D10" w:rsidRPr="000A2FB4">
        <w:rPr>
          <w:b/>
          <w:bCs/>
          <w:lang/>
        </w:rPr>
        <w:t>i</w:t>
      </w:r>
      <w:proofErr w:type="gramEnd"/>
      <w:r w:rsidR="00063740" w:rsidRPr="000A2FB4">
        <w:rPr>
          <w:b/>
          <w:bCs/>
          <w:lang/>
        </w:rPr>
        <w:t>:</w:t>
      </w:r>
    </w:p>
    <w:p w:rsidR="00063740" w:rsidRPr="000A2FB4" w:rsidRDefault="00404D10" w:rsidP="00245297">
      <w:pPr>
        <w:autoSpaceDE w:val="0"/>
        <w:autoSpaceDN w:val="0"/>
        <w:adjustRightInd w:val="0"/>
        <w:spacing w:line="360" w:lineRule="exact"/>
        <w:ind w:left="720" w:right="-108"/>
        <w:rPr>
          <w:spacing w:val="16"/>
          <w:lang/>
        </w:rPr>
      </w:pPr>
      <w:r w:rsidRPr="000A2FB4">
        <w:rPr>
          <w:b/>
          <w:bCs/>
          <w:spacing w:val="16"/>
          <w:lang/>
        </w:rPr>
        <w:lastRenderedPageBreak/>
        <w:t>*</w:t>
      </w:r>
      <w:r w:rsidR="000A151D" w:rsidRPr="000A2FB4">
        <w:rPr>
          <w:b/>
          <w:bCs/>
          <w:spacing w:val="16"/>
          <w:lang/>
        </w:rPr>
        <w:t xml:space="preserve"> </w:t>
      </w:r>
      <w:r w:rsidRPr="000A2FB4">
        <w:rPr>
          <w:b/>
          <w:bCs/>
          <w:spacing w:val="16"/>
          <w:lang/>
        </w:rPr>
        <w:t xml:space="preserve">Nhận xét </w:t>
      </w:r>
      <w:proofErr w:type="gramStart"/>
      <w:r w:rsidRPr="000A2FB4">
        <w:rPr>
          <w:b/>
          <w:bCs/>
          <w:spacing w:val="16"/>
          <w:lang/>
        </w:rPr>
        <w:t>chung</w:t>
      </w:r>
      <w:proofErr w:type="gramEnd"/>
      <w:r w:rsidRPr="000A2FB4">
        <w:rPr>
          <w:b/>
          <w:bCs/>
          <w:spacing w:val="16"/>
          <w:lang/>
        </w:rPr>
        <w:t>:</w:t>
      </w:r>
      <w:r w:rsidRPr="000A2FB4">
        <w:rPr>
          <w:spacing w:val="16"/>
          <w:lang/>
        </w:rPr>
        <w:t xml:space="preserve"> </w:t>
      </w:r>
    </w:p>
    <w:p w:rsidR="00404D10" w:rsidRDefault="00404D10" w:rsidP="00540285">
      <w:pPr>
        <w:autoSpaceDE w:val="0"/>
        <w:autoSpaceDN w:val="0"/>
        <w:adjustRightInd w:val="0"/>
        <w:spacing w:line="360" w:lineRule="exact"/>
        <w:ind w:right="-108" w:firstLine="700"/>
        <w:jc w:val="both"/>
        <w:rPr>
          <w:spacing w:val="-2"/>
        </w:rPr>
      </w:pPr>
      <w:r w:rsidRPr="000A2FB4">
        <w:rPr>
          <w:spacing w:val="-2"/>
          <w:lang/>
        </w:rPr>
        <w:t xml:space="preserve">Địa bàn xã Chiềng </w:t>
      </w:r>
      <w:r w:rsidR="00063740" w:rsidRPr="000A2FB4">
        <w:rPr>
          <w:spacing w:val="-2"/>
          <w:lang/>
        </w:rPr>
        <w:t>Đông</w:t>
      </w:r>
      <w:r w:rsidRPr="000A2FB4">
        <w:rPr>
          <w:spacing w:val="-2"/>
          <w:lang/>
        </w:rPr>
        <w:t xml:space="preserve"> th</w:t>
      </w:r>
      <w:r w:rsidR="00E419F1">
        <w:rPr>
          <w:spacing w:val="-2"/>
          <w:lang w:val="vi-VN"/>
        </w:rPr>
        <w:t xml:space="preserve">ường xuyên có </w:t>
      </w:r>
      <w:r w:rsidR="00E419F1">
        <w:rPr>
          <w:spacing w:val="-2"/>
        </w:rPr>
        <w:t>5</w:t>
      </w:r>
      <w:r w:rsidRPr="000A2FB4">
        <w:rPr>
          <w:spacing w:val="-2"/>
          <w:lang w:val="vi-VN"/>
        </w:rPr>
        <w:t xml:space="preserve"> loại thiên tai như</w:t>
      </w:r>
      <w:r w:rsidR="0034356C" w:rsidRPr="000A2FB4">
        <w:rPr>
          <w:spacing w:val="-2"/>
        </w:rPr>
        <w:t>:</w:t>
      </w:r>
      <w:r w:rsidRPr="000A2FB4">
        <w:rPr>
          <w:spacing w:val="-2"/>
          <w:lang w:val="vi-VN"/>
        </w:rPr>
        <w:t xml:space="preserve"> Lũ </w:t>
      </w:r>
      <w:r w:rsidR="0034356C" w:rsidRPr="000A2FB4">
        <w:rPr>
          <w:spacing w:val="-2"/>
        </w:rPr>
        <w:t>quét</w:t>
      </w:r>
      <w:r w:rsidR="0034356C" w:rsidRPr="000A2FB4">
        <w:rPr>
          <w:spacing w:val="-2"/>
          <w:lang w:val="vi-VN"/>
        </w:rPr>
        <w:t>, sạt lở đất</w:t>
      </w:r>
      <w:r w:rsidRPr="000A2FB4">
        <w:rPr>
          <w:spacing w:val="-2"/>
          <w:lang w:val="vi-VN"/>
        </w:rPr>
        <w:t>, ré</w:t>
      </w:r>
      <w:r w:rsidR="0034356C" w:rsidRPr="000A2FB4">
        <w:rPr>
          <w:spacing w:val="-2"/>
          <w:lang w:val="vi-VN"/>
        </w:rPr>
        <w:t>t hại, lốc xoáy</w:t>
      </w:r>
      <w:r w:rsidR="00E419F1">
        <w:rPr>
          <w:spacing w:val="-2"/>
        </w:rPr>
        <w:t xml:space="preserve">, mưa </w:t>
      </w:r>
      <w:proofErr w:type="gramStart"/>
      <w:r w:rsidR="00E419F1">
        <w:rPr>
          <w:spacing w:val="-2"/>
        </w:rPr>
        <w:t xml:space="preserve">đá </w:t>
      </w:r>
      <w:r w:rsidR="0034356C" w:rsidRPr="000A2FB4">
        <w:rPr>
          <w:spacing w:val="-2"/>
          <w:lang w:val="vi-VN"/>
        </w:rPr>
        <w:t xml:space="preserve"> thường</w:t>
      </w:r>
      <w:proofErr w:type="gramEnd"/>
      <w:r w:rsidR="0034356C" w:rsidRPr="000A2FB4">
        <w:rPr>
          <w:spacing w:val="-2"/>
          <w:lang w:val="vi-VN"/>
        </w:rPr>
        <w:t xml:space="preserve"> xuyên x</w:t>
      </w:r>
      <w:r w:rsidR="0034356C" w:rsidRPr="000A2FB4">
        <w:rPr>
          <w:spacing w:val="-2"/>
        </w:rPr>
        <w:t>ảy</w:t>
      </w:r>
      <w:r w:rsidR="0034356C" w:rsidRPr="000A2FB4">
        <w:rPr>
          <w:spacing w:val="-2"/>
          <w:lang w:val="vi-VN"/>
        </w:rPr>
        <w:t xml:space="preserve"> ra</w:t>
      </w:r>
      <w:r w:rsidRPr="000A2FB4">
        <w:rPr>
          <w:spacing w:val="-2"/>
          <w:lang w:val="vi-VN"/>
        </w:rPr>
        <w:t xml:space="preserve"> và do tác động của biến đổi khí hậu nên thiên tai ngày càng khắc nghiệt hơn, khó dự doán, cùng với t</w:t>
      </w:r>
      <w:r w:rsidRPr="000A2FB4">
        <w:rPr>
          <w:spacing w:val="-2"/>
        </w:rPr>
        <w:t>ình trạng dễ bị tổn th</w:t>
      </w:r>
      <w:r w:rsidRPr="000A2FB4">
        <w:rPr>
          <w:spacing w:val="-2"/>
          <w:lang w:val="vi-VN"/>
        </w:rPr>
        <w:t>ương trên địa bàn x</w:t>
      </w:r>
      <w:r w:rsidR="004206C0" w:rsidRPr="000A2FB4">
        <w:rPr>
          <w:spacing w:val="-2"/>
        </w:rPr>
        <w:t xml:space="preserve">ã còn nhiều. Qua đánh giá </w:t>
      </w:r>
      <w:r w:rsidRPr="000A2FB4">
        <w:rPr>
          <w:spacing w:val="-2"/>
        </w:rPr>
        <w:t>người dân đã xác định được các rủi ro cơ bản và xếp hạng theo 3 tiêu chí</w:t>
      </w:r>
      <w:r w:rsidR="004206C0" w:rsidRPr="000A2FB4">
        <w:rPr>
          <w:spacing w:val="-2"/>
        </w:rPr>
        <w:t xml:space="preserve">: </w:t>
      </w:r>
      <w:proofErr w:type="gramStart"/>
      <w:r w:rsidR="004206C0" w:rsidRPr="00D5360F">
        <w:rPr>
          <w:i/>
          <w:spacing w:val="-2"/>
        </w:rPr>
        <w:t>“ Mức</w:t>
      </w:r>
      <w:proofErr w:type="gramEnd"/>
      <w:r w:rsidR="004206C0" w:rsidRPr="00D5360F">
        <w:rPr>
          <w:i/>
          <w:spacing w:val="-2"/>
        </w:rPr>
        <w:t xml:space="preserve"> độ nghiêm trọng; </w:t>
      </w:r>
      <w:r w:rsidRPr="00D5360F">
        <w:rPr>
          <w:i/>
          <w:spacing w:val="-2"/>
        </w:rPr>
        <w:t>Th</w:t>
      </w:r>
      <w:r w:rsidR="004206C0" w:rsidRPr="00D5360F">
        <w:rPr>
          <w:i/>
          <w:spacing w:val="-2"/>
          <w:lang w:val="vi-VN"/>
        </w:rPr>
        <w:t>ường xuyên x</w:t>
      </w:r>
      <w:r w:rsidR="004206C0" w:rsidRPr="00D5360F">
        <w:rPr>
          <w:i/>
          <w:spacing w:val="-2"/>
        </w:rPr>
        <w:t>ảy</w:t>
      </w:r>
      <w:r w:rsidRPr="00D5360F">
        <w:rPr>
          <w:i/>
          <w:spacing w:val="-2"/>
          <w:lang w:val="vi-VN"/>
        </w:rPr>
        <w:t xml:space="preserve"> ra; Phạm vi  rộng” </w:t>
      </w:r>
      <w:r w:rsidRPr="000A2FB4">
        <w:rPr>
          <w:spacing w:val="-2"/>
          <w:lang w:val="vi-VN"/>
        </w:rPr>
        <w:t>nên đ</w:t>
      </w:r>
      <w:r w:rsidRPr="000A2FB4">
        <w:rPr>
          <w:spacing w:val="-2"/>
        </w:rPr>
        <w:t>ã đưa ra bảng xếp hạng như sau:</w:t>
      </w:r>
    </w:p>
    <w:p w:rsidR="00D5360F" w:rsidRDefault="00D5360F" w:rsidP="00E419F1">
      <w:pPr>
        <w:tabs>
          <w:tab w:val="left" w:pos="720"/>
        </w:tabs>
        <w:autoSpaceDE w:val="0"/>
        <w:autoSpaceDN w:val="0"/>
        <w:adjustRightInd w:val="0"/>
        <w:spacing w:before="120"/>
        <w:ind w:right="-108"/>
        <w:rPr>
          <w:b/>
          <w:bCs/>
          <w:spacing w:val="16"/>
          <w:lang/>
        </w:rPr>
      </w:pPr>
      <w:r w:rsidRPr="00E419F1">
        <w:rPr>
          <w:b/>
          <w:bCs/>
          <w:spacing w:val="16"/>
          <w:lang/>
        </w:rPr>
        <w:t>*</w:t>
      </w:r>
      <w:r>
        <w:rPr>
          <w:b/>
          <w:bCs/>
          <w:spacing w:val="16"/>
          <w:lang/>
        </w:rPr>
        <w:t xml:space="preserve">Những rủi ro thiên </w:t>
      </w:r>
      <w:proofErr w:type="gramStart"/>
      <w:r>
        <w:rPr>
          <w:b/>
          <w:bCs/>
          <w:spacing w:val="16"/>
          <w:lang/>
        </w:rPr>
        <w:t>tai</w:t>
      </w:r>
      <w:proofErr w:type="gramEnd"/>
      <w:r>
        <w:rPr>
          <w:b/>
          <w:bCs/>
          <w:spacing w:val="16"/>
          <w:lang/>
        </w:rPr>
        <w:t xml:space="preserve"> đã xếp hạng:</w:t>
      </w:r>
    </w:p>
    <w:p w:rsidR="00D5360F" w:rsidRDefault="00D5360F" w:rsidP="00D5360F">
      <w:pPr>
        <w:numPr>
          <w:ilvl w:val="0"/>
          <w:numId w:val="4"/>
        </w:numPr>
        <w:tabs>
          <w:tab w:val="left" w:pos="720"/>
        </w:tabs>
        <w:autoSpaceDE w:val="0"/>
        <w:autoSpaceDN w:val="0"/>
        <w:adjustRightInd w:val="0"/>
        <w:spacing w:before="120"/>
        <w:ind w:right="-108"/>
      </w:pPr>
      <w:r>
        <w:t>Hệ thống giao thông bị sạt lở, ách tắc, chia cắt</w:t>
      </w:r>
    </w:p>
    <w:p w:rsidR="00D5360F" w:rsidRDefault="00D5360F" w:rsidP="00D5360F">
      <w:pPr>
        <w:numPr>
          <w:ilvl w:val="0"/>
          <w:numId w:val="4"/>
        </w:numPr>
        <w:tabs>
          <w:tab w:val="left" w:pos="720"/>
        </w:tabs>
        <w:autoSpaceDE w:val="0"/>
        <w:autoSpaceDN w:val="0"/>
        <w:adjustRightInd w:val="0"/>
        <w:spacing w:before="120"/>
        <w:ind w:right="-108"/>
      </w:pPr>
      <w:r>
        <w:t>Ngô, lúa, hoa màu mất mùa, giảm năng suất</w:t>
      </w:r>
    </w:p>
    <w:p w:rsidR="00D5360F" w:rsidRDefault="00D5360F" w:rsidP="00D5360F">
      <w:pPr>
        <w:numPr>
          <w:ilvl w:val="0"/>
          <w:numId w:val="4"/>
        </w:numPr>
        <w:tabs>
          <w:tab w:val="left" w:pos="720"/>
        </w:tabs>
        <w:autoSpaceDE w:val="0"/>
        <w:autoSpaceDN w:val="0"/>
        <w:adjustRightInd w:val="0"/>
        <w:spacing w:before="120"/>
        <w:ind w:right="-108"/>
      </w:pPr>
      <w:r>
        <w:t>Thiếu ăn vào giáp hạt</w:t>
      </w:r>
    </w:p>
    <w:p w:rsidR="00D5360F" w:rsidRDefault="00D5360F" w:rsidP="00D5360F">
      <w:pPr>
        <w:numPr>
          <w:ilvl w:val="0"/>
          <w:numId w:val="4"/>
        </w:numPr>
        <w:tabs>
          <w:tab w:val="left" w:pos="720"/>
        </w:tabs>
        <w:autoSpaceDE w:val="0"/>
        <w:autoSpaceDN w:val="0"/>
        <w:adjustRightInd w:val="0"/>
        <w:spacing w:before="120"/>
        <w:ind w:right="-108"/>
      </w:pPr>
      <w:r>
        <w:t>Ô nhiễm môi trường</w:t>
      </w:r>
    </w:p>
    <w:p w:rsidR="00D5360F" w:rsidRDefault="00D5360F" w:rsidP="00D5360F">
      <w:pPr>
        <w:numPr>
          <w:ilvl w:val="0"/>
          <w:numId w:val="4"/>
        </w:numPr>
        <w:tabs>
          <w:tab w:val="left" w:pos="720"/>
        </w:tabs>
        <w:autoSpaceDE w:val="0"/>
        <w:autoSpaceDN w:val="0"/>
        <w:adjustRightInd w:val="0"/>
        <w:spacing w:before="120"/>
        <w:ind w:right="-108"/>
      </w:pPr>
      <w:r>
        <w:t>Kênh mương nội đồng hư hỏng, vùi lấp</w:t>
      </w:r>
    </w:p>
    <w:p w:rsidR="00D5360F" w:rsidRDefault="00D5360F" w:rsidP="00D5360F">
      <w:pPr>
        <w:numPr>
          <w:ilvl w:val="0"/>
          <w:numId w:val="4"/>
        </w:numPr>
        <w:tabs>
          <w:tab w:val="left" w:pos="720"/>
        </w:tabs>
        <w:autoSpaceDE w:val="0"/>
        <w:autoSpaceDN w:val="0"/>
        <w:adjustRightInd w:val="0"/>
        <w:spacing w:before="120"/>
        <w:ind w:right="-108"/>
      </w:pPr>
      <w:r>
        <w:t>Nguy cơ nhà ở, chuồng trại hư hỏng, vùi lấp</w:t>
      </w:r>
    </w:p>
    <w:p w:rsidR="00D5360F" w:rsidRDefault="00D5360F" w:rsidP="00D5360F">
      <w:pPr>
        <w:numPr>
          <w:ilvl w:val="0"/>
          <w:numId w:val="4"/>
        </w:numPr>
        <w:tabs>
          <w:tab w:val="left" w:pos="720"/>
        </w:tabs>
        <w:autoSpaceDE w:val="0"/>
        <w:autoSpaceDN w:val="0"/>
        <w:adjustRightInd w:val="0"/>
        <w:spacing w:before="120"/>
        <w:ind w:right="-108"/>
      </w:pPr>
      <w:r>
        <w:t>Thiếu nước sạch</w:t>
      </w:r>
    </w:p>
    <w:p w:rsidR="00D5360F" w:rsidRDefault="00D5360F" w:rsidP="00D5360F">
      <w:pPr>
        <w:numPr>
          <w:ilvl w:val="0"/>
          <w:numId w:val="4"/>
        </w:numPr>
        <w:tabs>
          <w:tab w:val="left" w:pos="720"/>
        </w:tabs>
        <w:autoSpaceDE w:val="0"/>
        <w:autoSpaceDN w:val="0"/>
        <w:adjustRightInd w:val="0"/>
        <w:spacing w:before="120"/>
        <w:ind w:right="-108"/>
      </w:pPr>
      <w:r>
        <w:t>Gia súc, gia cầm chết, bị dịch bệnh</w:t>
      </w:r>
    </w:p>
    <w:p w:rsidR="00D5360F" w:rsidRDefault="00D5360F" w:rsidP="00D5360F">
      <w:pPr>
        <w:numPr>
          <w:ilvl w:val="0"/>
          <w:numId w:val="4"/>
        </w:numPr>
        <w:tabs>
          <w:tab w:val="left" w:pos="720"/>
        </w:tabs>
        <w:autoSpaceDE w:val="0"/>
        <w:autoSpaceDN w:val="0"/>
        <w:adjustRightInd w:val="0"/>
        <w:spacing w:before="120"/>
        <w:ind w:right="-108"/>
      </w:pPr>
      <w:r>
        <w:t>Nguy cơ người chết và bị thương</w:t>
      </w:r>
    </w:p>
    <w:p w:rsidR="00D5360F" w:rsidRPr="00D3308A" w:rsidRDefault="00D5360F" w:rsidP="00D5360F">
      <w:pPr>
        <w:numPr>
          <w:ilvl w:val="0"/>
          <w:numId w:val="4"/>
        </w:numPr>
        <w:tabs>
          <w:tab w:val="left" w:pos="720"/>
        </w:tabs>
        <w:autoSpaceDE w:val="0"/>
        <w:autoSpaceDN w:val="0"/>
        <w:adjustRightInd w:val="0"/>
        <w:spacing w:before="120"/>
        <w:ind w:right="-108"/>
        <w:rPr>
          <w:b/>
          <w:bCs/>
          <w:sz w:val="24"/>
          <w:szCs w:val="24"/>
          <w:lang/>
        </w:rPr>
      </w:pPr>
      <w:r>
        <w:t>Nguy cơ bị bệnh ở người già, trẻ em</w:t>
      </w:r>
    </w:p>
    <w:p w:rsidR="00D5360F" w:rsidRDefault="00D5360F" w:rsidP="00D5360F">
      <w:pPr>
        <w:tabs>
          <w:tab w:val="left" w:pos="720"/>
        </w:tabs>
        <w:autoSpaceDE w:val="0"/>
        <w:autoSpaceDN w:val="0"/>
        <w:adjustRightInd w:val="0"/>
        <w:spacing w:before="120"/>
        <w:ind w:right="-108"/>
        <w:rPr>
          <w:b/>
          <w:bCs/>
          <w:sz w:val="26"/>
          <w:szCs w:val="26"/>
          <w:lang/>
        </w:rPr>
      </w:pPr>
      <w:r w:rsidRPr="00E419F1">
        <w:rPr>
          <w:b/>
          <w:bCs/>
          <w:szCs w:val="24"/>
          <w:lang/>
        </w:rPr>
        <w:t xml:space="preserve">* </w:t>
      </w:r>
      <w:r w:rsidRPr="00043486">
        <w:rPr>
          <w:b/>
          <w:bCs/>
          <w:sz w:val="26"/>
          <w:szCs w:val="26"/>
          <w:lang/>
        </w:rPr>
        <w:t xml:space="preserve">Những rủi ro được người dân trong </w:t>
      </w:r>
      <w:proofErr w:type="gramStart"/>
      <w:r w:rsidRPr="00043486">
        <w:rPr>
          <w:b/>
          <w:bCs/>
          <w:sz w:val="26"/>
          <w:szCs w:val="26"/>
          <w:lang/>
        </w:rPr>
        <w:t>xã  Chiềng</w:t>
      </w:r>
      <w:proofErr w:type="gramEnd"/>
      <w:r w:rsidRPr="00043486">
        <w:rPr>
          <w:b/>
          <w:bCs/>
          <w:sz w:val="26"/>
          <w:szCs w:val="26"/>
          <w:lang/>
        </w:rPr>
        <w:t xml:space="preserve"> Đông quan tâm nhất đó là:</w:t>
      </w:r>
    </w:p>
    <w:p w:rsidR="00D5360F" w:rsidRDefault="00D5360F" w:rsidP="00D5360F">
      <w:pPr>
        <w:numPr>
          <w:ilvl w:val="0"/>
          <w:numId w:val="5"/>
        </w:numPr>
        <w:tabs>
          <w:tab w:val="left" w:pos="720"/>
        </w:tabs>
        <w:autoSpaceDE w:val="0"/>
        <w:autoSpaceDN w:val="0"/>
        <w:adjustRightInd w:val="0"/>
        <w:spacing w:before="120"/>
        <w:ind w:right="-108"/>
      </w:pPr>
      <w:r>
        <w:t>Hệ thống giao thông bị sạt lở, ách tắc, chia cắt</w:t>
      </w:r>
    </w:p>
    <w:p w:rsidR="00D5360F" w:rsidRDefault="00D5360F" w:rsidP="00D5360F">
      <w:pPr>
        <w:numPr>
          <w:ilvl w:val="0"/>
          <w:numId w:val="5"/>
        </w:numPr>
        <w:tabs>
          <w:tab w:val="left" w:pos="720"/>
        </w:tabs>
        <w:autoSpaceDE w:val="0"/>
        <w:autoSpaceDN w:val="0"/>
        <w:adjustRightInd w:val="0"/>
        <w:spacing w:before="120"/>
        <w:ind w:right="-108"/>
      </w:pPr>
      <w:r>
        <w:t>Ngô, lúa, hoa màu mất mùa, giảm năng suất</w:t>
      </w:r>
    </w:p>
    <w:p w:rsidR="00D5360F" w:rsidRDefault="00D5360F" w:rsidP="00D5360F">
      <w:pPr>
        <w:numPr>
          <w:ilvl w:val="0"/>
          <w:numId w:val="5"/>
        </w:numPr>
        <w:tabs>
          <w:tab w:val="left" w:pos="720"/>
        </w:tabs>
        <w:autoSpaceDE w:val="0"/>
        <w:autoSpaceDN w:val="0"/>
        <w:adjustRightInd w:val="0"/>
        <w:spacing w:before="120"/>
        <w:ind w:right="-108"/>
      </w:pPr>
      <w:r>
        <w:t>Thiếu ăn vào giáp hạt</w:t>
      </w:r>
    </w:p>
    <w:p w:rsidR="00D5360F" w:rsidRDefault="00D5360F" w:rsidP="00D5360F">
      <w:pPr>
        <w:numPr>
          <w:ilvl w:val="0"/>
          <w:numId w:val="5"/>
        </w:numPr>
        <w:tabs>
          <w:tab w:val="left" w:pos="720"/>
        </w:tabs>
        <w:autoSpaceDE w:val="0"/>
        <w:autoSpaceDN w:val="0"/>
        <w:adjustRightInd w:val="0"/>
        <w:spacing w:before="120"/>
        <w:ind w:right="-108"/>
      </w:pPr>
      <w:r>
        <w:t>Ô nhiễm môi trường</w:t>
      </w:r>
    </w:p>
    <w:p w:rsidR="00D5360F" w:rsidRDefault="00D5360F" w:rsidP="00D5360F">
      <w:pPr>
        <w:numPr>
          <w:ilvl w:val="0"/>
          <w:numId w:val="5"/>
        </w:numPr>
        <w:tabs>
          <w:tab w:val="left" w:pos="720"/>
        </w:tabs>
        <w:autoSpaceDE w:val="0"/>
        <w:autoSpaceDN w:val="0"/>
        <w:adjustRightInd w:val="0"/>
        <w:spacing w:before="120"/>
        <w:ind w:right="-108"/>
      </w:pPr>
      <w:r>
        <w:t>Kênh mương nội đồng hư hỏng, vùi lấp</w:t>
      </w:r>
    </w:p>
    <w:p w:rsidR="00D5360F" w:rsidRPr="000A2FB4" w:rsidRDefault="00D5360F" w:rsidP="00540285">
      <w:pPr>
        <w:autoSpaceDE w:val="0"/>
        <w:autoSpaceDN w:val="0"/>
        <w:adjustRightInd w:val="0"/>
        <w:spacing w:line="360" w:lineRule="exact"/>
        <w:ind w:right="-108" w:firstLine="700"/>
        <w:jc w:val="both"/>
        <w:rPr>
          <w:spacing w:val="-2"/>
        </w:rPr>
      </w:pPr>
    </w:p>
    <w:p w:rsidR="00D00AB0" w:rsidRDefault="00D00AB0" w:rsidP="00D00AB0">
      <w:pPr>
        <w:autoSpaceDE w:val="0"/>
        <w:autoSpaceDN w:val="0"/>
        <w:adjustRightInd w:val="0"/>
        <w:spacing w:before="120" w:line="360" w:lineRule="auto"/>
        <w:ind w:right="-108"/>
        <w:rPr>
          <w:spacing w:val="16"/>
          <w:lang/>
        </w:rPr>
      </w:pPr>
      <w:r>
        <w:rPr>
          <w:b/>
          <w:bCs/>
          <w:spacing w:val="16"/>
          <w:lang/>
        </w:rPr>
        <w:t xml:space="preserve">4.2.Đánh giá mức độ nhận thức về rủi ro thiên </w:t>
      </w:r>
      <w:proofErr w:type="gramStart"/>
      <w:r>
        <w:rPr>
          <w:b/>
          <w:bCs/>
          <w:spacing w:val="16"/>
          <w:lang/>
        </w:rPr>
        <w:t>tai</w:t>
      </w:r>
      <w:proofErr w:type="gramEnd"/>
      <w:r>
        <w:rPr>
          <w:b/>
          <w:bCs/>
          <w:spacing w:val="16"/>
          <w:lang/>
        </w:rPr>
        <w:t xml:space="preserve"> của người dân</w:t>
      </w:r>
      <w:r w:rsidR="0004194B">
        <w:rPr>
          <w:b/>
          <w:bCs/>
          <w:spacing w:val="16"/>
          <w:lang/>
        </w:rPr>
        <w:t>:</w:t>
      </w:r>
    </w:p>
    <w:p w:rsidR="00D00AB0" w:rsidRPr="00D00AB0" w:rsidRDefault="00D00AB0" w:rsidP="00D00AB0">
      <w:pPr>
        <w:autoSpaceDE w:val="0"/>
        <w:autoSpaceDN w:val="0"/>
        <w:adjustRightInd w:val="0"/>
        <w:spacing w:before="120" w:line="360" w:lineRule="auto"/>
        <w:ind w:right="-108"/>
        <w:rPr>
          <w:spacing w:val="16"/>
          <w:lang/>
        </w:rPr>
      </w:pPr>
      <w:r w:rsidRPr="000A2FB4">
        <w:rPr>
          <w:lang/>
        </w:rPr>
        <w:t>Qua đánh giá RRTT</w:t>
      </w:r>
      <w:r w:rsidR="00E419F1">
        <w:rPr>
          <w:lang/>
        </w:rPr>
        <w:t xml:space="preserve"> của đại diện người </w:t>
      </w:r>
      <w:proofErr w:type="gramStart"/>
      <w:r w:rsidR="00E419F1">
        <w:rPr>
          <w:lang/>
        </w:rPr>
        <w:t xml:space="preserve">dân </w:t>
      </w:r>
      <w:r w:rsidRPr="000A2FB4">
        <w:rPr>
          <w:lang/>
        </w:rPr>
        <w:t xml:space="preserve"> ở</w:t>
      </w:r>
      <w:proofErr w:type="gramEnd"/>
      <w:r w:rsidRPr="000A2FB4">
        <w:rPr>
          <w:lang/>
        </w:rPr>
        <w:t xml:space="preserve"> 8 bản</w:t>
      </w:r>
      <w:r>
        <w:rPr>
          <w:lang/>
        </w:rPr>
        <w:t>,</w:t>
      </w:r>
      <w:r w:rsidR="0004194B">
        <w:rPr>
          <w:lang/>
        </w:rPr>
        <w:t xml:space="preserve"> </w:t>
      </w:r>
      <w:r w:rsidR="00E419F1">
        <w:rPr>
          <w:lang/>
        </w:rPr>
        <w:t xml:space="preserve">của </w:t>
      </w:r>
      <w:r w:rsidR="0004194B">
        <w:rPr>
          <w:lang/>
        </w:rPr>
        <w:t xml:space="preserve">cán bộ UBND </w:t>
      </w:r>
      <w:r w:rsidR="00E419F1">
        <w:rPr>
          <w:lang/>
        </w:rPr>
        <w:t xml:space="preserve">xã </w:t>
      </w:r>
      <w:r w:rsidR="0004194B">
        <w:rPr>
          <w:lang/>
        </w:rPr>
        <w:t>và</w:t>
      </w:r>
      <w:r>
        <w:rPr>
          <w:lang/>
        </w:rPr>
        <w:t xml:space="preserve"> 3</w:t>
      </w:r>
      <w:r w:rsidRPr="000A2FB4">
        <w:rPr>
          <w:lang/>
        </w:rPr>
        <w:t xml:space="preserve"> nhóm đặc thù (ng</w:t>
      </w:r>
      <w:r w:rsidRPr="000A2FB4">
        <w:rPr>
          <w:lang w:val="vi-VN"/>
        </w:rPr>
        <w:t xml:space="preserve">ười già, người khuyết tật, phụ nữ nghèo, </w:t>
      </w:r>
      <w:r w:rsidR="0004194B">
        <w:t xml:space="preserve">phụ nữ </w:t>
      </w:r>
      <w:r w:rsidRPr="000A2FB4">
        <w:rPr>
          <w:lang w:val="vi-VN"/>
        </w:rPr>
        <w:t>đơn thân và 01 trường học</w:t>
      </w:r>
      <w:r>
        <w:t>)</w:t>
      </w:r>
      <w:r w:rsidRPr="000A2FB4">
        <w:rPr>
          <w:lang w:val="vi-VN"/>
        </w:rPr>
        <w:t xml:space="preserve"> cho thấy:</w:t>
      </w:r>
    </w:p>
    <w:p w:rsidR="00D00AB0" w:rsidRPr="000A2FB4" w:rsidRDefault="00D00AB0" w:rsidP="00D00AB0">
      <w:pPr>
        <w:autoSpaceDE w:val="0"/>
        <w:autoSpaceDN w:val="0"/>
        <w:adjustRightInd w:val="0"/>
        <w:spacing w:line="360" w:lineRule="exact"/>
        <w:ind w:firstLine="700"/>
        <w:jc w:val="both"/>
        <w:rPr>
          <w:lang/>
        </w:rPr>
      </w:pPr>
      <w:r w:rsidRPr="000A2FB4">
        <w:rPr>
          <w:lang/>
        </w:rPr>
        <w:t xml:space="preserve">- Nhận thức của cộng đồng về rủi ro thiên </w:t>
      </w:r>
      <w:proofErr w:type="gramStart"/>
      <w:r w:rsidRPr="000A2FB4">
        <w:rPr>
          <w:lang/>
        </w:rPr>
        <w:t>tai</w:t>
      </w:r>
      <w:proofErr w:type="gramEnd"/>
      <w:r w:rsidRPr="000A2FB4">
        <w:rPr>
          <w:lang/>
        </w:rPr>
        <w:t xml:space="preserve"> và BĐKH còn thấp, còn nhiều ý kiến khác nhau;</w:t>
      </w:r>
    </w:p>
    <w:p w:rsidR="00D00AB0" w:rsidRPr="000A2FB4" w:rsidRDefault="00D00AB0" w:rsidP="00D00AB0">
      <w:pPr>
        <w:autoSpaceDE w:val="0"/>
        <w:autoSpaceDN w:val="0"/>
        <w:adjustRightInd w:val="0"/>
        <w:spacing w:line="360" w:lineRule="exact"/>
        <w:ind w:firstLine="700"/>
        <w:jc w:val="both"/>
      </w:pPr>
      <w:r w:rsidRPr="000A2FB4">
        <w:rPr>
          <w:lang/>
        </w:rPr>
        <w:t>- Ng</w:t>
      </w:r>
      <w:r w:rsidRPr="000A2FB4">
        <w:rPr>
          <w:lang w:val="vi-VN"/>
        </w:rPr>
        <w:t xml:space="preserve">ười dân chưa hiểu hoặc hiểu rất hạn chế về thiên </w:t>
      </w:r>
      <w:proofErr w:type="gramStart"/>
      <w:r w:rsidRPr="000A2FB4">
        <w:rPr>
          <w:lang w:val="vi-VN"/>
        </w:rPr>
        <w:t>tai</w:t>
      </w:r>
      <w:proofErr w:type="gramEnd"/>
      <w:r w:rsidRPr="000A2FB4">
        <w:rPr>
          <w:lang w:val="vi-VN"/>
        </w:rPr>
        <w:t xml:space="preserve"> liên quan đến BĐKH; có một số kinh nghiệm dân gian về ph</w:t>
      </w:r>
      <w:r w:rsidRPr="000A2FB4">
        <w:t>òng tránh thiên tai nh</w:t>
      </w:r>
      <w:r w:rsidRPr="000A2FB4">
        <w:rPr>
          <w:lang w:val="vi-VN"/>
        </w:rPr>
        <w:t>ưng c</w:t>
      </w:r>
      <w:r w:rsidRPr="000A2FB4">
        <w:t>òn rất ít, đặc biệt là áp dụng các kinh nghiệm dân gian đó trong điều kiện thích ứng BĐKH có lúc chưa phù hợp;</w:t>
      </w:r>
    </w:p>
    <w:p w:rsidR="0004194B" w:rsidRDefault="00D00AB0" w:rsidP="0004194B">
      <w:pPr>
        <w:autoSpaceDE w:val="0"/>
        <w:autoSpaceDN w:val="0"/>
        <w:adjustRightInd w:val="0"/>
        <w:spacing w:line="360" w:lineRule="exact"/>
        <w:ind w:firstLine="700"/>
        <w:jc w:val="both"/>
      </w:pPr>
      <w:r w:rsidRPr="000A2FB4">
        <w:rPr>
          <w:lang/>
        </w:rPr>
        <w:lastRenderedPageBreak/>
        <w:t>- Ý thức của một bộ phận ng</w:t>
      </w:r>
      <w:r w:rsidRPr="000A2FB4">
        <w:rPr>
          <w:lang w:val="vi-VN"/>
        </w:rPr>
        <w:t>ười dân trong ph</w:t>
      </w:r>
      <w:r w:rsidRPr="000A2FB4">
        <w:t xml:space="preserve">òng tránh thiên </w:t>
      </w:r>
      <w:proofErr w:type="gramStart"/>
      <w:r w:rsidRPr="000A2FB4">
        <w:t>tai</w:t>
      </w:r>
      <w:proofErr w:type="gramEnd"/>
      <w:r w:rsidRPr="000A2FB4">
        <w:t xml:space="preserve"> ch</w:t>
      </w:r>
      <w:r w:rsidRPr="000A2FB4">
        <w:rPr>
          <w:lang w:val="vi-VN"/>
        </w:rPr>
        <w:t>ưa cao, c</w:t>
      </w:r>
      <w:r w:rsidRPr="000A2FB4">
        <w:t>òn chủ quan, l</w:t>
      </w:r>
      <w:r w:rsidRPr="000A2FB4">
        <w:rPr>
          <w:lang w:val="vi-VN"/>
        </w:rPr>
        <w:t>ơ là, xem nhẹ, ỷ lại… không tuân thủ nghiêm các quy định sơ tán, di dời khi thiên tai xảy ra.</w:t>
      </w:r>
    </w:p>
    <w:p w:rsidR="00404D10" w:rsidRPr="0004194B" w:rsidRDefault="00D00AB0" w:rsidP="0004194B">
      <w:pPr>
        <w:autoSpaceDE w:val="0"/>
        <w:autoSpaceDN w:val="0"/>
        <w:adjustRightInd w:val="0"/>
        <w:spacing w:line="360" w:lineRule="exact"/>
        <w:ind w:firstLine="700"/>
        <w:jc w:val="both"/>
        <w:rPr>
          <w:lang w:val="vi-VN"/>
        </w:rPr>
      </w:pPr>
      <w:r>
        <w:rPr>
          <w:b/>
          <w:bCs/>
          <w:spacing w:val="3"/>
          <w:lang/>
        </w:rPr>
        <w:t>5</w:t>
      </w:r>
      <w:r w:rsidR="00404D10" w:rsidRPr="000A2FB4">
        <w:rPr>
          <w:b/>
          <w:bCs/>
          <w:lang/>
        </w:rPr>
        <w:t>.</w:t>
      </w:r>
      <w:r w:rsidR="00404D10" w:rsidRPr="000A2FB4">
        <w:rPr>
          <w:b/>
          <w:bCs/>
          <w:spacing w:val="1"/>
          <w:lang/>
        </w:rPr>
        <w:t xml:space="preserve"> </w:t>
      </w:r>
      <w:r w:rsidR="00404D10" w:rsidRPr="000A2FB4">
        <w:rPr>
          <w:b/>
          <w:bCs/>
          <w:spacing w:val="-4"/>
          <w:lang/>
        </w:rPr>
        <w:t>T</w:t>
      </w:r>
      <w:r w:rsidR="00404D10" w:rsidRPr="000A2FB4">
        <w:rPr>
          <w:b/>
          <w:bCs/>
          <w:spacing w:val="8"/>
          <w:lang/>
        </w:rPr>
        <w:t>ổ</w:t>
      </w:r>
      <w:r w:rsidR="00404D10" w:rsidRPr="000A2FB4">
        <w:rPr>
          <w:b/>
          <w:bCs/>
          <w:spacing w:val="-1"/>
          <w:lang/>
        </w:rPr>
        <w:t>n</w:t>
      </w:r>
      <w:r w:rsidR="00404D10" w:rsidRPr="000A2FB4">
        <w:rPr>
          <w:b/>
          <w:bCs/>
          <w:lang/>
        </w:rPr>
        <w:t>g</w:t>
      </w:r>
      <w:r w:rsidR="00404D10" w:rsidRPr="000A2FB4">
        <w:rPr>
          <w:b/>
          <w:bCs/>
          <w:spacing w:val="6"/>
          <w:lang/>
        </w:rPr>
        <w:t xml:space="preserve"> </w:t>
      </w:r>
      <w:r w:rsidR="00404D10" w:rsidRPr="000A2FB4">
        <w:rPr>
          <w:b/>
          <w:bCs/>
          <w:spacing w:val="4"/>
          <w:lang/>
        </w:rPr>
        <w:t>h</w:t>
      </w:r>
      <w:r w:rsidR="00404D10" w:rsidRPr="000A2FB4">
        <w:rPr>
          <w:b/>
          <w:bCs/>
          <w:lang/>
        </w:rPr>
        <w:t>ợp</w:t>
      </w:r>
      <w:r w:rsidR="00404D10" w:rsidRPr="000A2FB4">
        <w:rPr>
          <w:b/>
          <w:bCs/>
          <w:spacing w:val="1"/>
          <w:lang/>
        </w:rPr>
        <w:t xml:space="preserve"> </w:t>
      </w:r>
      <w:r w:rsidR="00404D10" w:rsidRPr="000A2FB4">
        <w:rPr>
          <w:b/>
          <w:bCs/>
          <w:spacing w:val="8"/>
          <w:lang/>
        </w:rPr>
        <w:t>g</w:t>
      </w:r>
      <w:r w:rsidR="00404D10" w:rsidRPr="000A2FB4">
        <w:rPr>
          <w:b/>
          <w:bCs/>
          <w:spacing w:val="-5"/>
          <w:lang/>
        </w:rPr>
        <w:t>i</w:t>
      </w:r>
      <w:r w:rsidR="00404D10" w:rsidRPr="000A2FB4">
        <w:rPr>
          <w:b/>
          <w:bCs/>
          <w:spacing w:val="3"/>
          <w:lang/>
        </w:rPr>
        <w:t>ả</w:t>
      </w:r>
      <w:r w:rsidR="00404D10" w:rsidRPr="000A2FB4">
        <w:rPr>
          <w:b/>
          <w:bCs/>
          <w:lang/>
        </w:rPr>
        <w:t>i</w:t>
      </w:r>
      <w:r w:rsidR="00404D10" w:rsidRPr="000A2FB4">
        <w:rPr>
          <w:b/>
          <w:bCs/>
          <w:spacing w:val="6"/>
          <w:lang/>
        </w:rPr>
        <w:t xml:space="preserve"> </w:t>
      </w:r>
      <w:r w:rsidR="00404D10" w:rsidRPr="000A2FB4">
        <w:rPr>
          <w:b/>
          <w:bCs/>
          <w:spacing w:val="4"/>
          <w:lang/>
        </w:rPr>
        <w:t>p</w:t>
      </w:r>
      <w:r w:rsidR="00404D10" w:rsidRPr="000A2FB4">
        <w:rPr>
          <w:b/>
          <w:bCs/>
          <w:spacing w:val="-6"/>
          <w:lang/>
        </w:rPr>
        <w:t>h</w:t>
      </w:r>
      <w:r w:rsidR="00404D10" w:rsidRPr="000A2FB4">
        <w:rPr>
          <w:b/>
          <w:bCs/>
          <w:spacing w:val="3"/>
          <w:lang/>
        </w:rPr>
        <w:t>á</w:t>
      </w:r>
      <w:r w:rsidR="00404D10" w:rsidRPr="000A2FB4">
        <w:rPr>
          <w:b/>
          <w:bCs/>
          <w:lang/>
        </w:rPr>
        <w:t>p</w:t>
      </w:r>
      <w:r w:rsidR="00404D10" w:rsidRPr="000A2FB4">
        <w:rPr>
          <w:b/>
          <w:bCs/>
          <w:spacing w:val="7"/>
          <w:lang/>
        </w:rPr>
        <w:t xml:space="preserve"> </w:t>
      </w:r>
      <w:r w:rsidR="00404D10" w:rsidRPr="000A2FB4">
        <w:rPr>
          <w:b/>
          <w:bCs/>
          <w:spacing w:val="4"/>
          <w:lang/>
        </w:rPr>
        <w:t>p</w:t>
      </w:r>
      <w:r w:rsidR="00404D10" w:rsidRPr="000A2FB4">
        <w:rPr>
          <w:b/>
          <w:bCs/>
          <w:spacing w:val="-6"/>
          <w:lang/>
        </w:rPr>
        <w:t>h</w:t>
      </w:r>
      <w:r w:rsidR="00404D10" w:rsidRPr="000A2FB4">
        <w:rPr>
          <w:b/>
          <w:bCs/>
          <w:spacing w:val="3"/>
          <w:lang/>
        </w:rPr>
        <w:t>ò</w:t>
      </w:r>
      <w:r w:rsidR="00404D10" w:rsidRPr="000A2FB4">
        <w:rPr>
          <w:b/>
          <w:bCs/>
          <w:spacing w:val="-1"/>
          <w:lang/>
        </w:rPr>
        <w:t>n</w:t>
      </w:r>
      <w:r w:rsidR="00404D10" w:rsidRPr="000A2FB4">
        <w:rPr>
          <w:b/>
          <w:bCs/>
          <w:spacing w:val="3"/>
          <w:lang/>
        </w:rPr>
        <w:t>g</w:t>
      </w:r>
      <w:r w:rsidR="00404D10" w:rsidRPr="000A2FB4">
        <w:rPr>
          <w:b/>
          <w:bCs/>
          <w:lang/>
        </w:rPr>
        <w:t>,</w:t>
      </w:r>
      <w:r w:rsidR="00404D10" w:rsidRPr="000A2FB4">
        <w:rPr>
          <w:b/>
          <w:bCs/>
          <w:spacing w:val="6"/>
          <w:lang/>
        </w:rPr>
        <w:t xml:space="preserve"> </w:t>
      </w:r>
      <w:proofErr w:type="gramStart"/>
      <w:r w:rsidR="00404D10" w:rsidRPr="000A2FB4">
        <w:rPr>
          <w:b/>
          <w:bCs/>
          <w:spacing w:val="2"/>
          <w:lang/>
        </w:rPr>
        <w:t>c</w:t>
      </w:r>
      <w:r w:rsidR="00404D10" w:rsidRPr="000A2FB4">
        <w:rPr>
          <w:b/>
          <w:bCs/>
          <w:spacing w:val="-5"/>
          <w:lang/>
        </w:rPr>
        <w:t>h</w:t>
      </w:r>
      <w:r w:rsidR="00404D10" w:rsidRPr="000A2FB4">
        <w:rPr>
          <w:b/>
          <w:bCs/>
          <w:spacing w:val="3"/>
          <w:lang/>
        </w:rPr>
        <w:t>ố</w:t>
      </w:r>
      <w:r w:rsidR="00404D10" w:rsidRPr="000A2FB4">
        <w:rPr>
          <w:b/>
          <w:bCs/>
          <w:spacing w:val="4"/>
          <w:lang/>
        </w:rPr>
        <w:t>n</w:t>
      </w:r>
      <w:r w:rsidR="00404D10" w:rsidRPr="000A2FB4">
        <w:rPr>
          <w:b/>
          <w:bCs/>
          <w:lang/>
        </w:rPr>
        <w:t>g</w:t>
      </w:r>
      <w:r w:rsidR="00404D10" w:rsidRPr="000A2FB4">
        <w:rPr>
          <w:b/>
          <w:bCs/>
          <w:spacing w:val="7"/>
          <w:lang/>
        </w:rPr>
        <w:t xml:space="preserve">  </w:t>
      </w:r>
      <w:r w:rsidR="00404D10" w:rsidRPr="000A2FB4">
        <w:rPr>
          <w:b/>
          <w:bCs/>
          <w:lang/>
        </w:rPr>
        <w:t>t</w:t>
      </w:r>
      <w:r w:rsidR="00404D10" w:rsidRPr="000A2FB4">
        <w:rPr>
          <w:b/>
          <w:bCs/>
          <w:spacing w:val="-1"/>
          <w:lang/>
        </w:rPr>
        <w:t>h</w:t>
      </w:r>
      <w:r w:rsidR="00404D10" w:rsidRPr="000A2FB4">
        <w:rPr>
          <w:b/>
          <w:bCs/>
          <w:lang/>
        </w:rPr>
        <w:t>i</w:t>
      </w:r>
      <w:r w:rsidR="00404D10" w:rsidRPr="000A2FB4">
        <w:rPr>
          <w:b/>
          <w:bCs/>
          <w:spacing w:val="2"/>
          <w:lang/>
        </w:rPr>
        <w:t>ê</w:t>
      </w:r>
      <w:r w:rsidR="00404D10" w:rsidRPr="000A2FB4">
        <w:rPr>
          <w:b/>
          <w:bCs/>
          <w:lang/>
        </w:rPr>
        <w:t>n</w:t>
      </w:r>
      <w:proofErr w:type="gramEnd"/>
      <w:r w:rsidR="00404D10" w:rsidRPr="000A2FB4">
        <w:rPr>
          <w:b/>
          <w:bCs/>
          <w:spacing w:val="7"/>
          <w:lang/>
        </w:rPr>
        <w:t xml:space="preserve"> </w:t>
      </w:r>
      <w:r w:rsidR="00404D10" w:rsidRPr="000A2FB4">
        <w:rPr>
          <w:b/>
          <w:bCs/>
          <w:spacing w:val="-4"/>
          <w:lang/>
        </w:rPr>
        <w:t>t</w:t>
      </w:r>
      <w:r w:rsidR="00404D10" w:rsidRPr="000A2FB4">
        <w:rPr>
          <w:b/>
          <w:bCs/>
          <w:spacing w:val="3"/>
          <w:lang/>
        </w:rPr>
        <w:t>a</w:t>
      </w:r>
      <w:r w:rsidR="00404D10" w:rsidRPr="000A2FB4">
        <w:rPr>
          <w:b/>
          <w:bCs/>
          <w:lang/>
        </w:rPr>
        <w:t>i:</w:t>
      </w:r>
    </w:p>
    <w:p w:rsidR="00A75053" w:rsidRPr="000A2FB4" w:rsidRDefault="00A75053" w:rsidP="00F35456">
      <w:pPr>
        <w:tabs>
          <w:tab w:val="left" w:pos="720"/>
        </w:tabs>
        <w:autoSpaceDE w:val="0"/>
        <w:autoSpaceDN w:val="0"/>
        <w:adjustRightInd w:val="0"/>
        <w:spacing w:line="360" w:lineRule="exact"/>
        <w:jc w:val="both"/>
        <w:rPr>
          <w:lang w:val="vi-VN"/>
        </w:rPr>
      </w:pPr>
      <w:r w:rsidRPr="000A2FB4">
        <w:rPr>
          <w:lang/>
        </w:rPr>
        <w:tab/>
        <w:t>Từ các rủi ro</w:t>
      </w:r>
      <w:r w:rsidR="00E419F1">
        <w:rPr>
          <w:lang/>
        </w:rPr>
        <w:t xml:space="preserve"> thiên tai</w:t>
      </w:r>
      <w:r w:rsidRPr="000A2FB4">
        <w:rPr>
          <w:lang/>
        </w:rPr>
        <w:t xml:space="preserve"> </w:t>
      </w:r>
      <w:r w:rsidRPr="000A2FB4">
        <w:rPr>
          <w:lang w:val="vi-VN"/>
        </w:rPr>
        <w:t>ưu tiên được xác định</w:t>
      </w:r>
      <w:r w:rsidR="00E419F1">
        <w:t>,</w:t>
      </w:r>
      <w:r w:rsidRPr="000A2FB4">
        <w:rPr>
          <w:lang w:val="vi-VN"/>
        </w:rPr>
        <w:t xml:space="preserve"> nhóm đánh giá đ</w:t>
      </w:r>
      <w:r w:rsidRPr="000A2FB4">
        <w:t>ã cùng với</w:t>
      </w:r>
      <w:r w:rsidR="00E419F1">
        <w:t xml:space="preserve"> đại diện</w:t>
      </w:r>
      <w:r w:rsidRPr="000A2FB4">
        <w:t xml:space="preserve"> ng</w:t>
      </w:r>
      <w:r w:rsidRPr="000A2FB4">
        <w:rPr>
          <w:lang w:val="vi-VN"/>
        </w:rPr>
        <w:t>ười dân</w:t>
      </w:r>
      <w:r w:rsidR="00E419F1">
        <w:t xml:space="preserve"> của</w:t>
      </w:r>
      <w:r w:rsidRPr="000A2FB4">
        <w:rPr>
          <w:lang w:val="vi-VN"/>
        </w:rPr>
        <w:t xml:space="preserve"> </w:t>
      </w:r>
      <w:r w:rsidRPr="000A2FB4">
        <w:t>8</w:t>
      </w:r>
      <w:r w:rsidRPr="000A2FB4">
        <w:rPr>
          <w:lang w:val="vi-VN"/>
        </w:rPr>
        <w:t xml:space="preserve"> Bản thực hiện </w:t>
      </w:r>
      <w:r w:rsidR="00E419F1">
        <w:t xml:space="preserve">các </w:t>
      </w:r>
      <w:r w:rsidRPr="000A2FB4">
        <w:rPr>
          <w:lang w:val="vi-VN"/>
        </w:rPr>
        <w:t xml:space="preserve">công </w:t>
      </w:r>
      <w:r w:rsidR="00E419F1">
        <w:rPr>
          <w:lang w:val="vi-VN"/>
        </w:rPr>
        <w:t xml:space="preserve">cụ phân tích nguyên nhân của </w:t>
      </w:r>
      <w:r w:rsidR="00E419F1">
        <w:t>5</w:t>
      </w:r>
      <w:r w:rsidRPr="000A2FB4">
        <w:rPr>
          <w:lang w:val="vi-VN"/>
        </w:rPr>
        <w:t xml:space="preserve"> rủi ro</w:t>
      </w:r>
      <w:r w:rsidR="00E419F1">
        <w:t xml:space="preserve">thiên tai </w:t>
      </w:r>
      <w:r w:rsidRPr="000A2FB4">
        <w:rPr>
          <w:lang w:val="vi-VN"/>
        </w:rPr>
        <w:t xml:space="preserve">: Ô nhiễm môi trường; </w:t>
      </w:r>
      <w:r w:rsidRPr="000A2FB4">
        <w:t>thuỷ lợi, kênh mương</w:t>
      </w:r>
      <w:r w:rsidRPr="000A2FB4">
        <w:rPr>
          <w:lang w:val="vi-VN"/>
        </w:rPr>
        <w:t xml:space="preserve"> thủy lợi, bị ngập, sập và hư hỏng; Ngô, lúa, hoa màu mất mùa và giảm năng suất</w:t>
      </w:r>
      <w:r w:rsidRPr="00E419F1">
        <w:rPr>
          <w:color w:val="FF0000"/>
          <w:lang w:val="vi-VN"/>
        </w:rPr>
        <w:t xml:space="preserve">, </w:t>
      </w:r>
      <w:r w:rsidRPr="00E419F1">
        <w:rPr>
          <w:color w:val="FF0000"/>
        </w:rPr>
        <w:t xml:space="preserve">8 </w:t>
      </w:r>
      <w:r w:rsidRPr="00E419F1">
        <w:rPr>
          <w:color w:val="FF0000"/>
          <w:lang w:val="vi-VN"/>
        </w:rPr>
        <w:t>km</w:t>
      </w:r>
      <w:r w:rsidRPr="000A2FB4">
        <w:rPr>
          <w:lang w:val="vi-VN"/>
        </w:rPr>
        <w:t xml:space="preserve"> đường giao thông liên thôn bị hư hỏng, vùi lấp; Gia súc gia cầm bị chết, bị dịch b</w:t>
      </w:r>
      <w:r w:rsidRPr="000A2FB4">
        <w:t>ệ</w:t>
      </w:r>
      <w:r w:rsidRPr="000A2FB4">
        <w:rPr>
          <w:lang w:val="vi-VN"/>
        </w:rPr>
        <w:t>nh; để phân tích t</w:t>
      </w:r>
      <w:r w:rsidRPr="000A2FB4">
        <w:t>ìm ra được các nguyên nhân từ đó cùng ng</w:t>
      </w:r>
      <w:r w:rsidRPr="000A2FB4">
        <w:rPr>
          <w:lang w:val="vi-VN"/>
        </w:rPr>
        <w:t xml:space="preserve">ười dân xác định các giải pháp cơ bản theo 3 tiêu chí </w:t>
      </w:r>
      <w:r w:rsidRPr="000A2FB4">
        <w:rPr>
          <w:i/>
          <w:lang w:val="vi-VN"/>
        </w:rPr>
        <w:t>“Tính cấp thiết; Tính khả thi; Khả năng huy động nguồn lực để thực hiện”</w:t>
      </w:r>
      <w:r w:rsidRPr="000A2FB4">
        <w:rPr>
          <w:lang w:val="vi-VN"/>
        </w:rPr>
        <w:t xml:space="preserve"> nên đ</w:t>
      </w:r>
      <w:r w:rsidRPr="000A2FB4">
        <w:t>ã xếp hạng các giải pháp nh</w:t>
      </w:r>
      <w:r w:rsidRPr="000A2FB4">
        <w:rPr>
          <w:lang w:val="vi-VN"/>
        </w:rPr>
        <w:t>ư sau:</w:t>
      </w:r>
    </w:p>
    <w:p w:rsidR="00D5360F" w:rsidRDefault="00D5360F" w:rsidP="00D5360F">
      <w:pPr>
        <w:numPr>
          <w:ilvl w:val="0"/>
          <w:numId w:val="6"/>
        </w:numPr>
        <w:tabs>
          <w:tab w:val="left" w:pos="720"/>
        </w:tabs>
        <w:autoSpaceDE w:val="0"/>
        <w:autoSpaceDN w:val="0"/>
        <w:adjustRightInd w:val="0"/>
        <w:jc w:val="both"/>
      </w:pPr>
      <w:r>
        <w:t>Đầu tư sửa chữa, nâng cấp hệ thồng kênh mương</w:t>
      </w:r>
    </w:p>
    <w:p w:rsidR="00D5360F" w:rsidRDefault="00D5360F" w:rsidP="00D5360F">
      <w:pPr>
        <w:numPr>
          <w:ilvl w:val="0"/>
          <w:numId w:val="6"/>
        </w:numPr>
        <w:tabs>
          <w:tab w:val="left" w:pos="720"/>
        </w:tabs>
        <w:autoSpaceDE w:val="0"/>
        <w:autoSpaceDN w:val="0"/>
        <w:adjustRightInd w:val="0"/>
        <w:jc w:val="both"/>
        <w:rPr>
          <w:sz w:val="32"/>
          <w:szCs w:val="32"/>
          <w:lang/>
        </w:rPr>
      </w:pPr>
      <w:r>
        <w:t>Đầu tư xây dựng, bê tông hóa đường giao thông</w:t>
      </w:r>
      <w:r>
        <w:rPr>
          <w:sz w:val="32"/>
          <w:szCs w:val="32"/>
          <w:lang/>
        </w:rPr>
        <w:tab/>
      </w:r>
    </w:p>
    <w:p w:rsidR="00D5360F" w:rsidRDefault="00D5360F" w:rsidP="00D5360F">
      <w:pPr>
        <w:numPr>
          <w:ilvl w:val="0"/>
          <w:numId w:val="6"/>
        </w:numPr>
        <w:tabs>
          <w:tab w:val="left" w:pos="720"/>
        </w:tabs>
        <w:autoSpaceDE w:val="0"/>
        <w:autoSpaceDN w:val="0"/>
        <w:adjustRightInd w:val="0"/>
        <w:jc w:val="both"/>
        <w:rPr>
          <w:sz w:val="32"/>
          <w:szCs w:val="32"/>
          <w:lang/>
        </w:rPr>
      </w:pPr>
      <w:r>
        <w:t>Tuyên truyền nâng cao nhận thức cho người dân về PCTT, VSMT, chăm sóc sức khỏe</w:t>
      </w:r>
    </w:p>
    <w:p w:rsidR="00D5360F" w:rsidRDefault="00D5360F" w:rsidP="00D5360F">
      <w:pPr>
        <w:numPr>
          <w:ilvl w:val="0"/>
          <w:numId w:val="6"/>
        </w:numPr>
        <w:tabs>
          <w:tab w:val="left" w:pos="720"/>
        </w:tabs>
        <w:autoSpaceDE w:val="0"/>
        <w:autoSpaceDN w:val="0"/>
        <w:adjustRightInd w:val="0"/>
        <w:jc w:val="both"/>
        <w:rPr>
          <w:sz w:val="32"/>
          <w:szCs w:val="32"/>
          <w:lang/>
        </w:rPr>
      </w:pPr>
      <w:r>
        <w:t>Tạo đầu ra ổn định cho sản phẩm ngô lúa hoa màu</w:t>
      </w:r>
    </w:p>
    <w:p w:rsidR="00D5360F" w:rsidRDefault="00D5360F" w:rsidP="00D5360F">
      <w:pPr>
        <w:numPr>
          <w:ilvl w:val="0"/>
          <w:numId w:val="6"/>
        </w:numPr>
        <w:tabs>
          <w:tab w:val="left" w:pos="720"/>
        </w:tabs>
        <w:autoSpaceDE w:val="0"/>
        <w:autoSpaceDN w:val="0"/>
        <w:adjustRightInd w:val="0"/>
        <w:jc w:val="both"/>
        <w:rPr>
          <w:sz w:val="32"/>
          <w:szCs w:val="32"/>
          <w:lang/>
        </w:rPr>
      </w:pPr>
      <w:r>
        <w:t>Phát triển nghề truyền thống (dệt thổ cẩm cho phụ nữ)</w:t>
      </w:r>
    </w:p>
    <w:p w:rsidR="00D5360F" w:rsidRDefault="00D5360F" w:rsidP="00D5360F">
      <w:pPr>
        <w:numPr>
          <w:ilvl w:val="0"/>
          <w:numId w:val="6"/>
        </w:numPr>
        <w:tabs>
          <w:tab w:val="left" w:pos="720"/>
        </w:tabs>
        <w:autoSpaceDE w:val="0"/>
        <w:autoSpaceDN w:val="0"/>
        <w:adjustRightInd w:val="0"/>
        <w:jc w:val="both"/>
        <w:rPr>
          <w:sz w:val="32"/>
          <w:szCs w:val="32"/>
          <w:lang/>
        </w:rPr>
      </w:pPr>
      <w:r>
        <w:t>Quy hoạch xây dựng bãi rác tập trung</w:t>
      </w:r>
    </w:p>
    <w:p w:rsidR="00D5360F" w:rsidRDefault="00D5360F" w:rsidP="00D5360F">
      <w:pPr>
        <w:numPr>
          <w:ilvl w:val="0"/>
          <w:numId w:val="6"/>
        </w:numPr>
        <w:tabs>
          <w:tab w:val="left" w:pos="720"/>
        </w:tabs>
        <w:autoSpaceDE w:val="0"/>
        <w:autoSpaceDN w:val="0"/>
        <w:adjustRightInd w:val="0"/>
        <w:jc w:val="both"/>
      </w:pPr>
      <w:r>
        <w:t>Chuyển đổi giống cây trồng phù hợp. Trồng cây chuyên canh, tạo sản phẩm hàng hóa</w:t>
      </w:r>
    </w:p>
    <w:p w:rsidR="00D5360F" w:rsidRDefault="00D5360F" w:rsidP="00D5360F">
      <w:pPr>
        <w:numPr>
          <w:ilvl w:val="0"/>
          <w:numId w:val="6"/>
        </w:numPr>
        <w:tabs>
          <w:tab w:val="left" w:pos="720"/>
        </w:tabs>
        <w:autoSpaceDE w:val="0"/>
        <w:autoSpaceDN w:val="0"/>
        <w:adjustRightInd w:val="0"/>
        <w:jc w:val="both"/>
      </w:pPr>
      <w:r>
        <w:t>Tạo việc làm, tăng thu nhập</w:t>
      </w:r>
    </w:p>
    <w:p w:rsidR="00D5360F" w:rsidRDefault="00D5360F" w:rsidP="00D5360F">
      <w:pPr>
        <w:numPr>
          <w:ilvl w:val="0"/>
          <w:numId w:val="6"/>
        </w:numPr>
        <w:tabs>
          <w:tab w:val="left" w:pos="720"/>
        </w:tabs>
        <w:autoSpaceDE w:val="0"/>
        <w:autoSpaceDN w:val="0"/>
        <w:adjustRightInd w:val="0"/>
        <w:jc w:val="both"/>
      </w:pPr>
      <w:r>
        <w:t>Hàng năm củng cố đội quản lý mương phai và hỗ trợ kinh phí hoạt động</w:t>
      </w:r>
    </w:p>
    <w:p w:rsidR="00D5360F" w:rsidRDefault="00D5360F" w:rsidP="00D5360F">
      <w:pPr>
        <w:numPr>
          <w:ilvl w:val="0"/>
          <w:numId w:val="6"/>
        </w:numPr>
        <w:tabs>
          <w:tab w:val="left" w:pos="720"/>
        </w:tabs>
        <w:autoSpaceDE w:val="0"/>
        <w:autoSpaceDN w:val="0"/>
        <w:adjustRightInd w:val="0"/>
        <w:jc w:val="both"/>
      </w:pPr>
      <w:r>
        <w:t>Đầu tư giống mới, phân bón, chăm sóc tốt</w:t>
      </w:r>
    </w:p>
    <w:p w:rsidR="00D5360F" w:rsidRDefault="00D5360F" w:rsidP="00D5360F">
      <w:pPr>
        <w:numPr>
          <w:ilvl w:val="0"/>
          <w:numId w:val="6"/>
        </w:numPr>
        <w:tabs>
          <w:tab w:val="left" w:pos="720"/>
        </w:tabs>
        <w:autoSpaceDE w:val="0"/>
        <w:autoSpaceDN w:val="0"/>
        <w:adjustRightInd w:val="0"/>
        <w:jc w:val="both"/>
      </w:pPr>
      <w:r>
        <w:t>Có dịch vụ cung ứng giống, phân bón, thuốc đảm bảo chất lượng</w:t>
      </w:r>
    </w:p>
    <w:p w:rsidR="00D5360F" w:rsidRDefault="00D5360F" w:rsidP="00D5360F">
      <w:pPr>
        <w:numPr>
          <w:ilvl w:val="0"/>
          <w:numId w:val="6"/>
        </w:numPr>
        <w:tabs>
          <w:tab w:val="left" w:pos="720"/>
        </w:tabs>
        <w:autoSpaceDE w:val="0"/>
        <w:autoSpaceDN w:val="0"/>
        <w:adjustRightInd w:val="0"/>
        <w:jc w:val="both"/>
      </w:pPr>
      <w:r>
        <w:t>Tập huấn chuyển giao KHKT về chăn nuôi và trồng trọt.</w:t>
      </w:r>
      <w:r w:rsidRPr="009953B5">
        <w:t xml:space="preserve"> </w:t>
      </w:r>
      <w:r>
        <w:t>Áp dụng khoa học kỹ thuật vào chăm sóc cây trồng</w:t>
      </w:r>
    </w:p>
    <w:p w:rsidR="00D5360F" w:rsidRDefault="00D5360F" w:rsidP="00D5360F">
      <w:pPr>
        <w:numPr>
          <w:ilvl w:val="0"/>
          <w:numId w:val="6"/>
        </w:numPr>
        <w:tabs>
          <w:tab w:val="left" w:pos="720"/>
        </w:tabs>
        <w:autoSpaceDE w:val="0"/>
        <w:autoSpaceDN w:val="0"/>
        <w:adjustRightInd w:val="0"/>
        <w:jc w:val="both"/>
      </w:pPr>
      <w:r>
        <w:t>Đào tạo nâng cao năm lực, trình độ chuyên môn cho Ban quản lý Bản, cán bộ xã và nâng cao trách nhiệm trong các hoạt động.</w:t>
      </w:r>
    </w:p>
    <w:p w:rsidR="00D5360F" w:rsidRDefault="00D5360F" w:rsidP="00D5360F">
      <w:pPr>
        <w:numPr>
          <w:ilvl w:val="0"/>
          <w:numId w:val="6"/>
        </w:numPr>
        <w:tabs>
          <w:tab w:val="left" w:pos="720"/>
        </w:tabs>
        <w:autoSpaceDE w:val="0"/>
        <w:autoSpaceDN w:val="0"/>
        <w:adjustRightInd w:val="0"/>
        <w:jc w:val="both"/>
      </w:pPr>
      <w:r>
        <w:t>Lãnh đạo xã đối ngoại vận động nguồn lực, Vận động nhân dân không trông chờ quá nhiều vào sự hỗ trợ của Nhà nước để xây dựng nâng cấp kênh mương và đường giao thông</w:t>
      </w:r>
    </w:p>
    <w:p w:rsidR="00D5360F" w:rsidRDefault="00D5360F" w:rsidP="00D5360F">
      <w:pPr>
        <w:numPr>
          <w:ilvl w:val="0"/>
          <w:numId w:val="6"/>
        </w:numPr>
        <w:tabs>
          <w:tab w:val="left" w:pos="720"/>
        </w:tabs>
        <w:autoSpaceDE w:val="0"/>
        <w:autoSpaceDN w:val="0"/>
        <w:adjustRightInd w:val="0"/>
        <w:jc w:val="both"/>
      </w:pPr>
      <w:r>
        <w:t>Giảm các khoản đóng góp và kinh phí cho con em đi học</w:t>
      </w:r>
    </w:p>
    <w:p w:rsidR="00D5360F" w:rsidRDefault="00D5360F" w:rsidP="00D5360F">
      <w:pPr>
        <w:numPr>
          <w:ilvl w:val="0"/>
          <w:numId w:val="6"/>
        </w:numPr>
        <w:tabs>
          <w:tab w:val="left" w:pos="720"/>
        </w:tabs>
        <w:autoSpaceDE w:val="0"/>
        <w:autoSpaceDN w:val="0"/>
        <w:adjustRightInd w:val="0"/>
        <w:jc w:val="both"/>
      </w:pPr>
      <w:r>
        <w:t>Lập dự án sử dụng giống mới năng suất cao</w:t>
      </w:r>
    </w:p>
    <w:p w:rsidR="00D5360F" w:rsidRDefault="00D5360F" w:rsidP="00D5360F">
      <w:pPr>
        <w:numPr>
          <w:ilvl w:val="0"/>
          <w:numId w:val="6"/>
        </w:numPr>
        <w:tabs>
          <w:tab w:val="left" w:pos="720"/>
        </w:tabs>
        <w:autoSpaceDE w:val="0"/>
        <w:autoSpaceDN w:val="0"/>
        <w:adjustRightInd w:val="0"/>
        <w:jc w:val="both"/>
      </w:pPr>
      <w:r>
        <w:t>Khảo sát, lập danh sách người cần được hỗ trợ chính xác</w:t>
      </w:r>
    </w:p>
    <w:p w:rsidR="00D5360F" w:rsidRDefault="00D5360F" w:rsidP="00D5360F">
      <w:pPr>
        <w:numPr>
          <w:ilvl w:val="0"/>
          <w:numId w:val="6"/>
        </w:numPr>
        <w:tabs>
          <w:tab w:val="left" w:pos="720"/>
        </w:tabs>
        <w:autoSpaceDE w:val="0"/>
        <w:autoSpaceDN w:val="0"/>
        <w:adjustRightInd w:val="0"/>
        <w:jc w:val="both"/>
      </w:pPr>
      <w:r>
        <w:t>Quản lý duy tu công trình tại cộng đồng</w:t>
      </w:r>
    </w:p>
    <w:p w:rsidR="00D5360F" w:rsidRDefault="00D5360F" w:rsidP="00D5360F">
      <w:pPr>
        <w:tabs>
          <w:tab w:val="left" w:pos="720"/>
        </w:tabs>
        <w:autoSpaceDE w:val="0"/>
        <w:autoSpaceDN w:val="0"/>
        <w:adjustRightInd w:val="0"/>
        <w:ind w:left="720"/>
        <w:jc w:val="both"/>
      </w:pPr>
    </w:p>
    <w:p w:rsidR="00D5360F" w:rsidRDefault="00D5360F" w:rsidP="00D5360F">
      <w:pPr>
        <w:tabs>
          <w:tab w:val="left" w:pos="720"/>
        </w:tabs>
        <w:autoSpaceDE w:val="0"/>
        <w:autoSpaceDN w:val="0"/>
        <w:adjustRightInd w:val="0"/>
        <w:jc w:val="both"/>
        <w:rPr>
          <w:spacing w:val="16"/>
        </w:rPr>
      </w:pPr>
      <w:r>
        <w:tab/>
      </w:r>
      <w:r w:rsidRPr="009953B5">
        <w:rPr>
          <w:spacing w:val="16"/>
          <w:lang/>
        </w:rPr>
        <w:t xml:space="preserve">Từ 05 giải pháp </w:t>
      </w:r>
      <w:r w:rsidRPr="009953B5">
        <w:rPr>
          <w:spacing w:val="16"/>
          <w:lang w:val="vi-VN"/>
        </w:rPr>
        <w:t xml:space="preserve">ưu tiên (giải pháp 1 đến 5), nhóm đánh giá thảo luận cùng với  người dân của </w:t>
      </w:r>
      <w:r w:rsidRPr="009953B5">
        <w:rPr>
          <w:spacing w:val="16"/>
        </w:rPr>
        <w:t>10</w:t>
      </w:r>
      <w:r w:rsidRPr="009953B5">
        <w:rPr>
          <w:spacing w:val="16"/>
          <w:lang w:val="vi-VN"/>
        </w:rPr>
        <w:t xml:space="preserve"> bản và l</w:t>
      </w:r>
      <w:r w:rsidRPr="009953B5">
        <w:rPr>
          <w:spacing w:val="16"/>
        </w:rPr>
        <w:t>ãnh đạo các ban ngành địa phương để đưa ra các hoạt động cụ thể như sau:</w:t>
      </w:r>
    </w:p>
    <w:p w:rsidR="00007379" w:rsidRDefault="00007379" w:rsidP="00D5360F">
      <w:pPr>
        <w:tabs>
          <w:tab w:val="left" w:pos="720"/>
        </w:tabs>
        <w:autoSpaceDE w:val="0"/>
        <w:autoSpaceDN w:val="0"/>
        <w:adjustRightInd w:val="0"/>
        <w:jc w:val="both"/>
        <w:rPr>
          <w:spacing w:val="16"/>
        </w:rPr>
      </w:pPr>
    </w:p>
    <w:p w:rsidR="00107672" w:rsidRDefault="00107672" w:rsidP="00D5360F">
      <w:pPr>
        <w:tabs>
          <w:tab w:val="left" w:pos="720"/>
        </w:tabs>
        <w:autoSpaceDE w:val="0"/>
        <w:autoSpaceDN w:val="0"/>
        <w:adjustRightInd w:val="0"/>
        <w:jc w:val="both"/>
        <w:rPr>
          <w:spacing w:val="16"/>
        </w:rPr>
      </w:pPr>
    </w:p>
    <w:p w:rsidR="00107672" w:rsidRDefault="00107672" w:rsidP="00D5360F">
      <w:pPr>
        <w:tabs>
          <w:tab w:val="left" w:pos="720"/>
        </w:tabs>
        <w:autoSpaceDE w:val="0"/>
        <w:autoSpaceDN w:val="0"/>
        <w:adjustRightInd w:val="0"/>
        <w:jc w:val="both"/>
        <w:rPr>
          <w:spacing w:val="16"/>
        </w:rPr>
      </w:pPr>
    </w:p>
    <w:tbl>
      <w:tblPr>
        <w:tblW w:w="9992" w:type="dxa"/>
        <w:tblLayout w:type="fixed"/>
        <w:tblLook w:val="0000"/>
      </w:tblPr>
      <w:tblGrid>
        <w:gridCol w:w="378"/>
        <w:gridCol w:w="1692"/>
        <w:gridCol w:w="914"/>
        <w:gridCol w:w="2436"/>
        <w:gridCol w:w="1348"/>
        <w:gridCol w:w="1046"/>
        <w:gridCol w:w="776"/>
        <w:gridCol w:w="658"/>
        <w:gridCol w:w="744"/>
      </w:tblGrid>
      <w:tr w:rsidR="00007379" w:rsidRPr="00E14AE4" w:rsidTr="002427C0">
        <w:trPr>
          <w:trHeight w:val="600"/>
        </w:trPr>
        <w:tc>
          <w:tcPr>
            <w:tcW w:w="3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379" w:rsidRPr="009953B5" w:rsidRDefault="002427C0" w:rsidP="00471EBF">
            <w:pPr>
              <w:jc w:val="center"/>
              <w:rPr>
                <w:b/>
                <w:bCs/>
                <w:sz w:val="24"/>
                <w:szCs w:val="24"/>
              </w:rPr>
            </w:pPr>
            <w:r>
              <w:rPr>
                <w:b/>
                <w:bCs/>
                <w:spacing w:val="16"/>
                <w:sz w:val="24"/>
                <w:szCs w:val="24"/>
                <w:lang w:val="it-IT"/>
              </w:rPr>
              <w:lastRenderedPageBreak/>
              <w:t>T</w:t>
            </w:r>
            <w:r w:rsidR="00007379" w:rsidRPr="009953B5">
              <w:rPr>
                <w:b/>
                <w:bCs/>
                <w:spacing w:val="16"/>
                <w:sz w:val="24"/>
                <w:szCs w:val="24"/>
                <w:lang w:val="it-IT"/>
              </w:rPr>
              <w:t>T</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379" w:rsidRPr="009953B5" w:rsidRDefault="00007379" w:rsidP="00471EBF">
            <w:pPr>
              <w:jc w:val="center"/>
              <w:rPr>
                <w:b/>
                <w:bCs/>
                <w:sz w:val="24"/>
                <w:szCs w:val="24"/>
              </w:rPr>
            </w:pPr>
            <w:r w:rsidRPr="009953B5">
              <w:rPr>
                <w:b/>
                <w:bCs/>
                <w:spacing w:val="16"/>
                <w:sz w:val="24"/>
                <w:szCs w:val="24"/>
                <w:lang w:val="it-IT"/>
              </w:rPr>
              <w:t>Giải pháp</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379" w:rsidRPr="009953B5" w:rsidRDefault="00007379" w:rsidP="00471EBF">
            <w:pPr>
              <w:jc w:val="center"/>
              <w:rPr>
                <w:b/>
                <w:bCs/>
                <w:sz w:val="24"/>
                <w:szCs w:val="24"/>
              </w:rPr>
            </w:pPr>
            <w:r w:rsidRPr="009953B5">
              <w:rPr>
                <w:b/>
                <w:bCs/>
                <w:sz w:val="24"/>
                <w:szCs w:val="24"/>
                <w:lang w:val="it-IT"/>
              </w:rPr>
              <w:t>Địa điểm, đối tượng hưởng lợi</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379" w:rsidRPr="009953B5" w:rsidRDefault="00007379" w:rsidP="00471EBF">
            <w:pPr>
              <w:jc w:val="center"/>
              <w:rPr>
                <w:b/>
                <w:bCs/>
                <w:sz w:val="24"/>
                <w:szCs w:val="24"/>
              </w:rPr>
            </w:pPr>
            <w:r w:rsidRPr="009953B5">
              <w:rPr>
                <w:b/>
                <w:bCs/>
                <w:sz w:val="24"/>
                <w:szCs w:val="24"/>
                <w:lang w:val="it-IT"/>
              </w:rPr>
              <w:t>Hoạt động cụ thể thực hiện giải pháp</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379" w:rsidRPr="009953B5" w:rsidRDefault="00007379" w:rsidP="00471EBF">
            <w:pPr>
              <w:jc w:val="center"/>
              <w:rPr>
                <w:b/>
                <w:bCs/>
                <w:sz w:val="24"/>
                <w:szCs w:val="24"/>
              </w:rPr>
            </w:pPr>
            <w:r w:rsidRPr="009953B5">
              <w:rPr>
                <w:b/>
                <w:bCs/>
                <w:sz w:val="24"/>
                <w:szCs w:val="24"/>
                <w:lang w:val="it-IT"/>
              </w:rPr>
              <w:t>Tổ chức thực hiện</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379" w:rsidRPr="009953B5" w:rsidRDefault="00007379" w:rsidP="00471EBF">
            <w:pPr>
              <w:jc w:val="center"/>
              <w:rPr>
                <w:b/>
                <w:bCs/>
                <w:sz w:val="24"/>
                <w:szCs w:val="24"/>
              </w:rPr>
            </w:pPr>
            <w:r w:rsidRPr="009953B5">
              <w:rPr>
                <w:b/>
                <w:bCs/>
                <w:sz w:val="24"/>
                <w:szCs w:val="24"/>
                <w:lang w:val="it-IT"/>
              </w:rPr>
              <w:t>Thời gian dự kiến</w:t>
            </w:r>
          </w:p>
        </w:tc>
        <w:tc>
          <w:tcPr>
            <w:tcW w:w="2178" w:type="dxa"/>
            <w:gridSpan w:val="3"/>
            <w:tcBorders>
              <w:top w:val="single" w:sz="4" w:space="0" w:color="auto"/>
              <w:left w:val="nil"/>
              <w:bottom w:val="single" w:sz="4" w:space="0" w:color="auto"/>
              <w:right w:val="single" w:sz="4" w:space="0" w:color="auto"/>
            </w:tcBorders>
            <w:shd w:val="clear" w:color="auto" w:fill="auto"/>
            <w:vAlign w:val="bottom"/>
          </w:tcPr>
          <w:p w:rsidR="00007379" w:rsidRPr="009953B5" w:rsidRDefault="00007379" w:rsidP="00471EBF">
            <w:pPr>
              <w:jc w:val="center"/>
              <w:rPr>
                <w:b/>
                <w:bCs/>
                <w:sz w:val="24"/>
                <w:szCs w:val="24"/>
              </w:rPr>
            </w:pPr>
            <w:r w:rsidRPr="009953B5">
              <w:rPr>
                <w:b/>
                <w:bCs/>
                <w:sz w:val="24"/>
                <w:szCs w:val="24"/>
                <w:lang w:val="it-IT"/>
              </w:rPr>
              <w:t>Nguồn ngân sách dự kiến</w:t>
            </w:r>
          </w:p>
        </w:tc>
      </w:tr>
      <w:tr w:rsidR="00007379" w:rsidRPr="00E14AE4" w:rsidTr="002427C0">
        <w:trPr>
          <w:trHeight w:val="1245"/>
        </w:trPr>
        <w:tc>
          <w:tcPr>
            <w:tcW w:w="378" w:type="dxa"/>
            <w:vMerge/>
            <w:tcBorders>
              <w:top w:val="single" w:sz="4" w:space="0" w:color="auto"/>
              <w:left w:val="single" w:sz="4" w:space="0" w:color="auto"/>
              <w:bottom w:val="single" w:sz="4" w:space="0" w:color="auto"/>
              <w:right w:val="single" w:sz="4" w:space="0" w:color="auto"/>
            </w:tcBorders>
            <w:vAlign w:val="center"/>
          </w:tcPr>
          <w:p w:rsidR="00007379" w:rsidRPr="009953B5" w:rsidRDefault="00007379" w:rsidP="00471EBF">
            <w:pPr>
              <w:rPr>
                <w:b/>
                <w:bCs/>
                <w:sz w:val="24"/>
                <w:szCs w:val="24"/>
              </w:rPr>
            </w:pPr>
          </w:p>
        </w:tc>
        <w:tc>
          <w:tcPr>
            <w:tcW w:w="1692" w:type="dxa"/>
            <w:vMerge/>
            <w:tcBorders>
              <w:top w:val="single" w:sz="4" w:space="0" w:color="auto"/>
              <w:left w:val="single" w:sz="4" w:space="0" w:color="auto"/>
              <w:bottom w:val="single" w:sz="4" w:space="0" w:color="auto"/>
              <w:right w:val="single" w:sz="4" w:space="0" w:color="auto"/>
            </w:tcBorders>
            <w:vAlign w:val="center"/>
          </w:tcPr>
          <w:p w:rsidR="00007379" w:rsidRPr="009953B5" w:rsidRDefault="00007379" w:rsidP="00471EBF">
            <w:pPr>
              <w:rPr>
                <w:b/>
                <w:bCs/>
                <w:sz w:val="24"/>
                <w:szCs w:val="24"/>
              </w:rPr>
            </w:pPr>
          </w:p>
        </w:tc>
        <w:tc>
          <w:tcPr>
            <w:tcW w:w="914" w:type="dxa"/>
            <w:vMerge/>
            <w:tcBorders>
              <w:top w:val="single" w:sz="4" w:space="0" w:color="auto"/>
              <w:left w:val="single" w:sz="4" w:space="0" w:color="auto"/>
              <w:bottom w:val="single" w:sz="4" w:space="0" w:color="auto"/>
              <w:right w:val="single" w:sz="4" w:space="0" w:color="auto"/>
            </w:tcBorders>
            <w:vAlign w:val="center"/>
          </w:tcPr>
          <w:p w:rsidR="00007379" w:rsidRPr="009953B5" w:rsidRDefault="00007379" w:rsidP="00471EBF">
            <w:pPr>
              <w:rPr>
                <w:b/>
                <w:bCs/>
                <w:sz w:val="24"/>
                <w:szCs w:val="24"/>
              </w:rPr>
            </w:pPr>
          </w:p>
        </w:tc>
        <w:tc>
          <w:tcPr>
            <w:tcW w:w="2436" w:type="dxa"/>
            <w:vMerge/>
            <w:tcBorders>
              <w:top w:val="single" w:sz="4" w:space="0" w:color="auto"/>
              <w:left w:val="single" w:sz="4" w:space="0" w:color="auto"/>
              <w:bottom w:val="single" w:sz="4" w:space="0" w:color="auto"/>
              <w:right w:val="single" w:sz="4" w:space="0" w:color="auto"/>
            </w:tcBorders>
            <w:vAlign w:val="center"/>
          </w:tcPr>
          <w:p w:rsidR="00007379" w:rsidRPr="009953B5" w:rsidRDefault="00007379" w:rsidP="00471EBF">
            <w:pPr>
              <w:rPr>
                <w:b/>
                <w:bCs/>
                <w:sz w:val="24"/>
                <w:szCs w:val="24"/>
              </w:rPr>
            </w:pPr>
          </w:p>
        </w:tc>
        <w:tc>
          <w:tcPr>
            <w:tcW w:w="1348" w:type="dxa"/>
            <w:vMerge/>
            <w:tcBorders>
              <w:top w:val="single" w:sz="4" w:space="0" w:color="auto"/>
              <w:left w:val="single" w:sz="4" w:space="0" w:color="auto"/>
              <w:bottom w:val="single" w:sz="4" w:space="0" w:color="auto"/>
              <w:right w:val="single" w:sz="4" w:space="0" w:color="auto"/>
            </w:tcBorders>
            <w:vAlign w:val="center"/>
          </w:tcPr>
          <w:p w:rsidR="00007379" w:rsidRPr="009953B5" w:rsidRDefault="00007379" w:rsidP="00471EBF">
            <w:pPr>
              <w:rPr>
                <w:b/>
                <w:bCs/>
                <w:sz w:val="24"/>
                <w:szCs w:val="24"/>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007379" w:rsidRPr="009953B5" w:rsidRDefault="00007379" w:rsidP="00471EBF">
            <w:pPr>
              <w:rPr>
                <w:b/>
                <w:bCs/>
                <w:sz w:val="24"/>
                <w:szCs w:val="24"/>
              </w:rPr>
            </w:pPr>
          </w:p>
        </w:tc>
        <w:tc>
          <w:tcPr>
            <w:tcW w:w="776" w:type="dxa"/>
            <w:tcBorders>
              <w:top w:val="nil"/>
              <w:left w:val="nil"/>
              <w:bottom w:val="single" w:sz="4" w:space="0" w:color="auto"/>
              <w:right w:val="single" w:sz="4" w:space="0" w:color="auto"/>
            </w:tcBorders>
            <w:shd w:val="clear" w:color="auto" w:fill="auto"/>
            <w:vAlign w:val="bottom"/>
          </w:tcPr>
          <w:p w:rsidR="00007379" w:rsidRPr="009953B5" w:rsidRDefault="00007379" w:rsidP="00471EBF">
            <w:pPr>
              <w:jc w:val="center"/>
              <w:rPr>
                <w:b/>
                <w:bCs/>
                <w:sz w:val="24"/>
                <w:szCs w:val="24"/>
              </w:rPr>
            </w:pPr>
            <w:r w:rsidRPr="009953B5">
              <w:rPr>
                <w:b/>
                <w:bCs/>
                <w:sz w:val="24"/>
                <w:szCs w:val="24"/>
                <w:lang w:val="it-IT"/>
              </w:rPr>
              <w:t>Dân</w:t>
            </w:r>
          </w:p>
        </w:tc>
        <w:tc>
          <w:tcPr>
            <w:tcW w:w="658" w:type="dxa"/>
            <w:tcBorders>
              <w:top w:val="nil"/>
              <w:left w:val="nil"/>
              <w:bottom w:val="single" w:sz="4" w:space="0" w:color="auto"/>
              <w:right w:val="single" w:sz="4" w:space="0" w:color="auto"/>
            </w:tcBorders>
            <w:shd w:val="clear" w:color="auto" w:fill="auto"/>
            <w:vAlign w:val="bottom"/>
          </w:tcPr>
          <w:p w:rsidR="00007379" w:rsidRPr="009953B5" w:rsidRDefault="00007379" w:rsidP="00471EBF">
            <w:pPr>
              <w:jc w:val="center"/>
              <w:rPr>
                <w:b/>
                <w:bCs/>
                <w:sz w:val="24"/>
                <w:szCs w:val="24"/>
              </w:rPr>
            </w:pPr>
            <w:r w:rsidRPr="009953B5">
              <w:rPr>
                <w:b/>
                <w:bCs/>
                <w:sz w:val="24"/>
                <w:szCs w:val="24"/>
                <w:lang w:val="it-IT"/>
              </w:rPr>
              <w:t>Địa phương</w:t>
            </w:r>
          </w:p>
        </w:tc>
        <w:tc>
          <w:tcPr>
            <w:tcW w:w="744" w:type="dxa"/>
            <w:tcBorders>
              <w:top w:val="nil"/>
              <w:left w:val="nil"/>
              <w:bottom w:val="single" w:sz="4" w:space="0" w:color="auto"/>
              <w:right w:val="single" w:sz="4" w:space="0" w:color="auto"/>
            </w:tcBorders>
            <w:shd w:val="clear" w:color="auto" w:fill="auto"/>
            <w:vAlign w:val="bottom"/>
          </w:tcPr>
          <w:p w:rsidR="00007379" w:rsidRPr="009953B5" w:rsidRDefault="00007379" w:rsidP="00471EBF">
            <w:pPr>
              <w:rPr>
                <w:b/>
                <w:bCs/>
                <w:sz w:val="24"/>
                <w:szCs w:val="24"/>
              </w:rPr>
            </w:pPr>
            <w:r w:rsidRPr="009953B5">
              <w:rPr>
                <w:b/>
                <w:bCs/>
                <w:sz w:val="24"/>
                <w:szCs w:val="24"/>
                <w:lang w:val="it-IT"/>
              </w:rPr>
              <w:t>Bên ngoài</w:t>
            </w:r>
          </w:p>
        </w:tc>
      </w:tr>
      <w:tr w:rsidR="00007379" w:rsidRPr="00046EC4" w:rsidTr="002427C0">
        <w:trPr>
          <w:trHeight w:val="1020"/>
        </w:trPr>
        <w:tc>
          <w:tcPr>
            <w:tcW w:w="378" w:type="dxa"/>
            <w:vMerge w:val="restart"/>
            <w:tcBorders>
              <w:top w:val="nil"/>
              <w:left w:val="single" w:sz="4" w:space="0" w:color="auto"/>
              <w:bottom w:val="single" w:sz="4" w:space="0" w:color="auto"/>
              <w:right w:val="single" w:sz="4" w:space="0" w:color="auto"/>
            </w:tcBorders>
            <w:shd w:val="clear" w:color="auto" w:fill="auto"/>
          </w:tcPr>
          <w:p w:rsidR="00007379" w:rsidRPr="00046EC4" w:rsidRDefault="00007379" w:rsidP="00471EBF">
            <w:pPr>
              <w:jc w:val="both"/>
              <w:rPr>
                <w:sz w:val="22"/>
                <w:szCs w:val="22"/>
              </w:rPr>
            </w:pPr>
            <w:r w:rsidRPr="00046EC4">
              <w:rPr>
                <w:spacing w:val="16"/>
                <w:sz w:val="22"/>
                <w:szCs w:val="22"/>
                <w:lang w:val="it-IT"/>
              </w:rPr>
              <w:t>1</w:t>
            </w:r>
          </w:p>
        </w:tc>
        <w:tc>
          <w:tcPr>
            <w:tcW w:w="1692" w:type="dxa"/>
            <w:vMerge w:val="restart"/>
            <w:tcBorders>
              <w:top w:val="nil"/>
              <w:left w:val="single" w:sz="4" w:space="0" w:color="auto"/>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Tuyên truyền nâng cao nhận thức cho cộng đồng về PCTT, VSMT, chăm sóc sức khoẻ</w:t>
            </w:r>
          </w:p>
        </w:tc>
        <w:tc>
          <w:tcPr>
            <w:tcW w:w="914" w:type="dxa"/>
            <w:vMerge w:val="restart"/>
            <w:tcBorders>
              <w:top w:val="nil"/>
              <w:left w:val="single" w:sz="4" w:space="0" w:color="auto"/>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Người dân toàn xã</w:t>
            </w: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HĐ1: Tuyên truyền trưc tiếp qua các cuộc họp của bản và các ban ngành đoàn thể.</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pacing w:val="16"/>
                <w:sz w:val="22"/>
                <w:szCs w:val="22"/>
                <w:lang w:val="it-IT"/>
              </w:rPr>
              <w:t>BQL</w:t>
            </w:r>
            <w:r w:rsidR="00107672">
              <w:rPr>
                <w:spacing w:val="16"/>
                <w:sz w:val="22"/>
                <w:szCs w:val="22"/>
                <w:lang w:val="it-IT"/>
              </w:rPr>
              <w:t xml:space="preserve"> </w:t>
            </w:r>
            <w:r w:rsidRPr="00046EC4">
              <w:rPr>
                <w:spacing w:val="16"/>
                <w:sz w:val="22"/>
                <w:szCs w:val="22"/>
                <w:lang w:val="it-IT"/>
              </w:rPr>
              <w:t>Bản và các ban ngành</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pacing w:val="16"/>
                <w:sz w:val="22"/>
                <w:szCs w:val="22"/>
                <w:lang w:val="it-IT"/>
              </w:rPr>
              <w:t>Thường xuyên</w:t>
            </w:r>
          </w:p>
        </w:tc>
        <w:tc>
          <w:tcPr>
            <w:tcW w:w="776"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100%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 </w:t>
            </w:r>
          </w:p>
        </w:tc>
      </w:tr>
      <w:tr w:rsidR="00007379" w:rsidRPr="00046EC4" w:rsidTr="002427C0">
        <w:trPr>
          <w:trHeight w:val="765"/>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pacing w:val="-8"/>
                <w:sz w:val="22"/>
                <w:szCs w:val="22"/>
                <w:lang w:val="it-IT"/>
              </w:rPr>
              <w:t>HĐ2: Tuyên truyền qua hệ thống loa truyền thanh của bản</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z w:val="22"/>
                <w:szCs w:val="22"/>
                <w:lang w:val="sv-SE"/>
              </w:rPr>
              <w:t>Ban</w:t>
            </w:r>
            <w:r w:rsidR="00107672">
              <w:rPr>
                <w:sz w:val="22"/>
                <w:szCs w:val="22"/>
                <w:lang w:val="sv-SE"/>
              </w:rPr>
              <w:t xml:space="preserve"> </w:t>
            </w:r>
            <w:r w:rsidRPr="00046EC4">
              <w:rPr>
                <w:sz w:val="22"/>
                <w:szCs w:val="22"/>
                <w:lang w:val="sv-SE"/>
              </w:rPr>
              <w:t>quản</w:t>
            </w:r>
            <w:r w:rsidR="00107672">
              <w:rPr>
                <w:sz w:val="22"/>
                <w:szCs w:val="22"/>
                <w:lang w:val="sv-SE"/>
              </w:rPr>
              <w:t xml:space="preserve"> </w:t>
            </w:r>
            <w:r w:rsidRPr="00046EC4">
              <w:rPr>
                <w:sz w:val="22"/>
                <w:szCs w:val="22"/>
                <w:lang w:val="sv-SE"/>
              </w:rPr>
              <w:t>lý bản+ Văn hoá xã</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Thường xuyên</w:t>
            </w:r>
          </w:p>
        </w:tc>
        <w:tc>
          <w:tcPr>
            <w:tcW w:w="776"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100%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 </w:t>
            </w:r>
          </w:p>
        </w:tc>
      </w:tr>
      <w:tr w:rsidR="00007379" w:rsidRPr="00046EC4" w:rsidTr="002427C0">
        <w:trPr>
          <w:trHeight w:val="510"/>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HĐ3: Tổ chức diễn tập hàng năm</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z w:val="22"/>
                <w:szCs w:val="22"/>
                <w:lang w:val="sv-SE"/>
              </w:rPr>
              <w:t>UBND Xã</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Trung hạn</w:t>
            </w:r>
          </w:p>
        </w:tc>
        <w:tc>
          <w:tcPr>
            <w:tcW w:w="776"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20%</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50%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30%</w:t>
            </w:r>
          </w:p>
        </w:tc>
      </w:tr>
      <w:tr w:rsidR="00007379" w:rsidRPr="00046EC4" w:rsidTr="002427C0">
        <w:trPr>
          <w:trHeight w:val="510"/>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HĐ4: Pa nô, áp phích, biển cảnh báo</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z w:val="22"/>
                <w:szCs w:val="22"/>
                <w:lang w:val="it-IT"/>
              </w:rPr>
              <w:t>UBND xã + BQLBản</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Trung hạn</w:t>
            </w:r>
          </w:p>
        </w:tc>
        <w:tc>
          <w:tcPr>
            <w:tcW w:w="776"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50%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50%</w:t>
            </w:r>
          </w:p>
        </w:tc>
      </w:tr>
      <w:tr w:rsidR="00007379" w:rsidRPr="00046EC4" w:rsidTr="002427C0">
        <w:trPr>
          <w:trHeight w:val="510"/>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HĐ5: Tổ chức văn nghệ</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z w:val="22"/>
                <w:szCs w:val="22"/>
                <w:lang w:val="it-IT"/>
              </w:rPr>
              <w:t>Các bản + Văn hoá xã</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Trung hạn</w:t>
            </w:r>
          </w:p>
        </w:tc>
        <w:tc>
          <w:tcPr>
            <w:tcW w:w="776"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70%</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30%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 </w:t>
            </w:r>
          </w:p>
        </w:tc>
      </w:tr>
      <w:tr w:rsidR="00007379" w:rsidRPr="00046EC4" w:rsidTr="002427C0">
        <w:trPr>
          <w:trHeight w:val="1020"/>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HĐ6:Tổ chức các hoạt động và tập huấn cho học sinh và nhân dân</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pacing w:val="16"/>
                <w:sz w:val="22"/>
                <w:szCs w:val="22"/>
                <w:lang w:val="it-IT"/>
              </w:rPr>
              <w:t>VH xã + trường học+Ban quan lý bản</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Trung hạn</w:t>
            </w:r>
          </w:p>
        </w:tc>
        <w:tc>
          <w:tcPr>
            <w:tcW w:w="776"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100%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 </w:t>
            </w:r>
          </w:p>
        </w:tc>
      </w:tr>
      <w:tr w:rsidR="00007379" w:rsidRPr="00046EC4" w:rsidTr="002427C0">
        <w:trPr>
          <w:trHeight w:val="845"/>
        </w:trPr>
        <w:tc>
          <w:tcPr>
            <w:tcW w:w="378" w:type="dxa"/>
            <w:vMerge w:val="restart"/>
            <w:tcBorders>
              <w:top w:val="nil"/>
              <w:left w:val="single" w:sz="4" w:space="0" w:color="auto"/>
              <w:bottom w:val="single" w:sz="4" w:space="0" w:color="auto"/>
              <w:right w:val="single" w:sz="4" w:space="0" w:color="auto"/>
            </w:tcBorders>
            <w:shd w:val="clear" w:color="auto" w:fill="auto"/>
          </w:tcPr>
          <w:p w:rsidR="00007379" w:rsidRPr="00046EC4" w:rsidRDefault="00007379" w:rsidP="00471EBF">
            <w:pPr>
              <w:jc w:val="both"/>
              <w:rPr>
                <w:sz w:val="22"/>
                <w:szCs w:val="22"/>
              </w:rPr>
            </w:pPr>
            <w:r w:rsidRPr="00046EC4">
              <w:rPr>
                <w:spacing w:val="16"/>
                <w:sz w:val="22"/>
                <w:szCs w:val="22"/>
                <w:lang w:val="it-IT"/>
              </w:rPr>
              <w:t>2</w:t>
            </w:r>
          </w:p>
        </w:tc>
        <w:tc>
          <w:tcPr>
            <w:tcW w:w="1692" w:type="dxa"/>
            <w:vMerge w:val="restart"/>
            <w:tcBorders>
              <w:top w:val="nil"/>
              <w:left w:val="single" w:sz="4" w:space="0" w:color="auto"/>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Quy hoạch và đầu tư xây dựng bãi rác thải, thu gom rác thải</w:t>
            </w:r>
          </w:p>
        </w:tc>
        <w:tc>
          <w:tcPr>
            <w:tcW w:w="914" w:type="dxa"/>
            <w:vMerge w:val="restart"/>
            <w:tcBorders>
              <w:top w:val="nil"/>
              <w:left w:val="single" w:sz="4" w:space="0" w:color="auto"/>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Người dân toàn xã</w:t>
            </w: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HĐ1: Xác định địa điểm khu bãi rác thải</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z w:val="22"/>
                <w:szCs w:val="22"/>
                <w:lang w:val="it-IT"/>
              </w:rPr>
              <w:t>Lãnh đạo và các ban ngành đoàn thể xã</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Ngắn hạn</w:t>
            </w:r>
          </w:p>
        </w:tc>
        <w:tc>
          <w:tcPr>
            <w:tcW w:w="776"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100%</w:t>
            </w:r>
          </w:p>
        </w:tc>
        <w:tc>
          <w:tcPr>
            <w:tcW w:w="744"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 </w:t>
            </w:r>
          </w:p>
        </w:tc>
      </w:tr>
      <w:tr w:rsidR="00007379" w:rsidRPr="00046EC4" w:rsidTr="002427C0">
        <w:trPr>
          <w:trHeight w:val="800"/>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HĐ2: Lập đề án xây dựng bãi rác</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z w:val="22"/>
                <w:szCs w:val="22"/>
                <w:lang w:val="it-IT"/>
              </w:rPr>
              <w:t>UBND và các ban ngành đoàn thể xã</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rPr>
              <w:t>Ngắn hạn</w:t>
            </w:r>
          </w:p>
        </w:tc>
        <w:tc>
          <w:tcPr>
            <w:tcW w:w="776"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100%</w:t>
            </w:r>
          </w:p>
        </w:tc>
        <w:tc>
          <w:tcPr>
            <w:tcW w:w="744"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 </w:t>
            </w:r>
          </w:p>
        </w:tc>
      </w:tr>
      <w:tr w:rsidR="00007379" w:rsidRPr="00046EC4" w:rsidTr="002427C0">
        <w:trPr>
          <w:trHeight w:val="630"/>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HĐ3: Thành lập đội thu gom rác</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z w:val="22"/>
                <w:szCs w:val="22"/>
              </w:rPr>
              <w:t>UBND xã</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rPr>
              <w:t>Trung hạn</w:t>
            </w:r>
          </w:p>
        </w:tc>
        <w:tc>
          <w:tcPr>
            <w:tcW w:w="776"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100%</w:t>
            </w:r>
          </w:p>
        </w:tc>
        <w:tc>
          <w:tcPr>
            <w:tcW w:w="744"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 </w:t>
            </w:r>
          </w:p>
        </w:tc>
      </w:tr>
      <w:tr w:rsidR="00007379" w:rsidRPr="00046EC4" w:rsidTr="002427C0">
        <w:trPr>
          <w:trHeight w:val="872"/>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HĐ4: Tuyên truyền vận động người dân thu gom rác thải</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z w:val="22"/>
                <w:szCs w:val="22"/>
              </w:rPr>
              <w:t>UBND xã</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rPr>
              <w:t>Thường xuyên</w:t>
            </w:r>
          </w:p>
        </w:tc>
        <w:tc>
          <w:tcPr>
            <w:tcW w:w="776"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100%</w:t>
            </w:r>
          </w:p>
        </w:tc>
        <w:tc>
          <w:tcPr>
            <w:tcW w:w="744"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 </w:t>
            </w:r>
          </w:p>
        </w:tc>
      </w:tr>
      <w:tr w:rsidR="00007379" w:rsidRPr="00046EC4" w:rsidTr="002427C0">
        <w:trPr>
          <w:trHeight w:val="630"/>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HĐ5: Tiến hành xây dưng bãi rác</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z w:val="22"/>
                <w:szCs w:val="22"/>
              </w:rPr>
              <w:t>UBND xã</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rPr>
              <w:t>Dài hạn</w:t>
            </w:r>
          </w:p>
        </w:tc>
        <w:tc>
          <w:tcPr>
            <w:tcW w:w="776"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50%</w:t>
            </w:r>
          </w:p>
        </w:tc>
        <w:tc>
          <w:tcPr>
            <w:tcW w:w="744"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50%</w:t>
            </w:r>
          </w:p>
        </w:tc>
      </w:tr>
      <w:tr w:rsidR="00007379" w:rsidRPr="00046EC4" w:rsidTr="002427C0">
        <w:trPr>
          <w:trHeight w:val="630"/>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 6:Tiến hành thu gom, xử lý rác thải</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z w:val="22"/>
                <w:szCs w:val="22"/>
              </w:rPr>
              <w:t>Nhân dân</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rPr>
              <w:t>Thường xuyên</w:t>
            </w:r>
          </w:p>
        </w:tc>
        <w:tc>
          <w:tcPr>
            <w:tcW w:w="776"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70%</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30%</w:t>
            </w:r>
          </w:p>
        </w:tc>
        <w:tc>
          <w:tcPr>
            <w:tcW w:w="744"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 </w:t>
            </w:r>
          </w:p>
        </w:tc>
      </w:tr>
      <w:tr w:rsidR="00007379" w:rsidRPr="00046EC4" w:rsidTr="002427C0">
        <w:trPr>
          <w:trHeight w:val="945"/>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HĐ7: Quy định về quản lý và cơ chế, kinh phí  hoạt động thu gom</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z w:val="22"/>
                <w:szCs w:val="22"/>
              </w:rPr>
              <w:t>UBND  xã</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rPr>
              <w:t>Thường xuyên</w:t>
            </w:r>
          </w:p>
        </w:tc>
        <w:tc>
          <w:tcPr>
            <w:tcW w:w="776"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100%</w:t>
            </w:r>
          </w:p>
        </w:tc>
        <w:tc>
          <w:tcPr>
            <w:tcW w:w="744"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 </w:t>
            </w:r>
          </w:p>
        </w:tc>
      </w:tr>
      <w:tr w:rsidR="00007379" w:rsidRPr="00046EC4" w:rsidTr="002427C0">
        <w:trPr>
          <w:trHeight w:val="620"/>
        </w:trPr>
        <w:tc>
          <w:tcPr>
            <w:tcW w:w="378" w:type="dxa"/>
            <w:vMerge w:val="restart"/>
            <w:tcBorders>
              <w:top w:val="nil"/>
              <w:left w:val="single" w:sz="4" w:space="0" w:color="auto"/>
              <w:bottom w:val="single" w:sz="4" w:space="0" w:color="auto"/>
              <w:right w:val="single" w:sz="4" w:space="0" w:color="auto"/>
            </w:tcBorders>
            <w:shd w:val="clear" w:color="auto" w:fill="auto"/>
          </w:tcPr>
          <w:p w:rsidR="00007379" w:rsidRPr="00E419F1" w:rsidRDefault="00007379" w:rsidP="00471EBF">
            <w:pPr>
              <w:jc w:val="both"/>
              <w:rPr>
                <w:sz w:val="22"/>
                <w:szCs w:val="22"/>
              </w:rPr>
            </w:pPr>
            <w:r w:rsidRPr="00E419F1">
              <w:rPr>
                <w:spacing w:val="16"/>
                <w:sz w:val="22"/>
                <w:szCs w:val="22"/>
                <w:lang w:val="it-IT"/>
              </w:rPr>
              <w:t>3</w:t>
            </w:r>
          </w:p>
        </w:tc>
        <w:tc>
          <w:tcPr>
            <w:tcW w:w="1692" w:type="dxa"/>
            <w:vMerge w:val="restart"/>
            <w:tcBorders>
              <w:top w:val="nil"/>
              <w:left w:val="single" w:sz="4" w:space="0" w:color="auto"/>
              <w:bottom w:val="single" w:sz="4" w:space="0" w:color="auto"/>
              <w:right w:val="single" w:sz="4" w:space="0" w:color="auto"/>
            </w:tcBorders>
            <w:shd w:val="clear" w:color="auto" w:fill="auto"/>
          </w:tcPr>
          <w:p w:rsidR="00007379" w:rsidRPr="00E419F1" w:rsidRDefault="00007379" w:rsidP="00107672">
            <w:pPr>
              <w:jc w:val="both"/>
              <w:rPr>
                <w:sz w:val="22"/>
                <w:szCs w:val="22"/>
              </w:rPr>
            </w:pPr>
            <w:r w:rsidRPr="00E419F1">
              <w:rPr>
                <w:sz w:val="22"/>
                <w:szCs w:val="22"/>
                <w:lang w:val="it-IT"/>
              </w:rPr>
              <w:t xml:space="preserve">Đầu tư xây dựng sữa chữa nâng cấp hệ thống kênh mương </w:t>
            </w:r>
            <w:r w:rsidRPr="00E419F1">
              <w:rPr>
                <w:color w:val="FF0000"/>
                <w:sz w:val="22"/>
                <w:szCs w:val="22"/>
                <w:lang w:val="it-IT"/>
              </w:rPr>
              <w:t>(28km kênh mương, 60 đập nước tạm thời)</w:t>
            </w:r>
          </w:p>
        </w:tc>
        <w:tc>
          <w:tcPr>
            <w:tcW w:w="914" w:type="dxa"/>
            <w:vMerge w:val="restart"/>
            <w:tcBorders>
              <w:top w:val="nil"/>
              <w:left w:val="single" w:sz="4" w:space="0" w:color="auto"/>
              <w:bottom w:val="single" w:sz="4" w:space="0" w:color="auto"/>
              <w:right w:val="single" w:sz="4" w:space="0" w:color="auto"/>
            </w:tcBorders>
            <w:shd w:val="clear" w:color="auto" w:fill="auto"/>
          </w:tcPr>
          <w:p w:rsidR="00007379" w:rsidRPr="00E419F1" w:rsidRDefault="00007379" w:rsidP="00107672">
            <w:pPr>
              <w:jc w:val="both"/>
              <w:rPr>
                <w:sz w:val="22"/>
                <w:szCs w:val="22"/>
              </w:rPr>
            </w:pPr>
            <w:r w:rsidRPr="00E419F1">
              <w:rPr>
                <w:sz w:val="22"/>
                <w:szCs w:val="22"/>
                <w:lang w:val="it-IT"/>
              </w:rPr>
              <w:t>Người dân toàn xã</w:t>
            </w:r>
          </w:p>
        </w:tc>
        <w:tc>
          <w:tcPr>
            <w:tcW w:w="2436" w:type="dxa"/>
            <w:tcBorders>
              <w:top w:val="nil"/>
              <w:left w:val="nil"/>
              <w:bottom w:val="single" w:sz="4" w:space="0" w:color="auto"/>
              <w:right w:val="single" w:sz="4" w:space="0" w:color="auto"/>
            </w:tcBorders>
            <w:shd w:val="clear" w:color="auto" w:fill="auto"/>
          </w:tcPr>
          <w:p w:rsidR="00007379" w:rsidRPr="00E419F1" w:rsidRDefault="00007379" w:rsidP="00107672">
            <w:pPr>
              <w:jc w:val="both"/>
              <w:rPr>
                <w:sz w:val="22"/>
                <w:szCs w:val="22"/>
              </w:rPr>
            </w:pPr>
            <w:r w:rsidRPr="00E419F1">
              <w:rPr>
                <w:sz w:val="22"/>
                <w:szCs w:val="22"/>
                <w:lang w:val="it-IT"/>
              </w:rPr>
              <w:t>HĐ1: Khảo sát, đánh giá thực trạng hệ thống kênh mương + 60 đập nước</w:t>
            </w:r>
          </w:p>
        </w:tc>
        <w:tc>
          <w:tcPr>
            <w:tcW w:w="1348" w:type="dxa"/>
            <w:tcBorders>
              <w:top w:val="nil"/>
              <w:left w:val="nil"/>
              <w:bottom w:val="single" w:sz="4" w:space="0" w:color="auto"/>
              <w:right w:val="single" w:sz="4" w:space="0" w:color="auto"/>
            </w:tcBorders>
            <w:shd w:val="clear" w:color="auto" w:fill="auto"/>
          </w:tcPr>
          <w:p w:rsidR="00007379" w:rsidRPr="00E419F1" w:rsidRDefault="00007379" w:rsidP="002427C0">
            <w:pPr>
              <w:jc w:val="both"/>
              <w:rPr>
                <w:sz w:val="22"/>
                <w:szCs w:val="22"/>
              </w:rPr>
            </w:pPr>
            <w:r w:rsidRPr="00E419F1">
              <w:rPr>
                <w:sz w:val="22"/>
                <w:szCs w:val="22"/>
                <w:lang w:val="it-IT"/>
              </w:rPr>
              <w:t>UBND xã + BQLBản</w:t>
            </w:r>
          </w:p>
        </w:tc>
        <w:tc>
          <w:tcPr>
            <w:tcW w:w="1046" w:type="dxa"/>
            <w:tcBorders>
              <w:top w:val="nil"/>
              <w:left w:val="nil"/>
              <w:bottom w:val="single" w:sz="4" w:space="0" w:color="auto"/>
              <w:right w:val="single" w:sz="4" w:space="0" w:color="auto"/>
            </w:tcBorders>
            <w:shd w:val="clear" w:color="auto" w:fill="auto"/>
          </w:tcPr>
          <w:p w:rsidR="00007379" w:rsidRPr="00E419F1" w:rsidRDefault="00007379" w:rsidP="002427C0">
            <w:pPr>
              <w:jc w:val="center"/>
              <w:rPr>
                <w:sz w:val="22"/>
                <w:szCs w:val="22"/>
              </w:rPr>
            </w:pPr>
            <w:r w:rsidRPr="00E419F1">
              <w:rPr>
                <w:sz w:val="22"/>
                <w:szCs w:val="22"/>
                <w:lang w:val="it-IT"/>
              </w:rPr>
              <w:t>Thường xuyên</w:t>
            </w:r>
          </w:p>
        </w:tc>
        <w:tc>
          <w:tcPr>
            <w:tcW w:w="776" w:type="dxa"/>
            <w:tcBorders>
              <w:top w:val="nil"/>
              <w:left w:val="nil"/>
              <w:bottom w:val="single" w:sz="4" w:space="0" w:color="auto"/>
              <w:right w:val="single" w:sz="4" w:space="0" w:color="auto"/>
            </w:tcBorders>
            <w:shd w:val="clear" w:color="auto" w:fill="auto"/>
          </w:tcPr>
          <w:p w:rsidR="00007379" w:rsidRPr="00E419F1" w:rsidRDefault="00007379" w:rsidP="00471EBF">
            <w:pPr>
              <w:jc w:val="center"/>
              <w:rPr>
                <w:sz w:val="22"/>
                <w:szCs w:val="22"/>
              </w:rPr>
            </w:pPr>
            <w:r w:rsidRPr="00E419F1">
              <w:rPr>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E419F1">
              <w:rPr>
                <w:sz w:val="22"/>
                <w:szCs w:val="22"/>
                <w:lang w:val="it-IT"/>
              </w:rPr>
              <w:t>100%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 </w:t>
            </w:r>
          </w:p>
        </w:tc>
      </w:tr>
      <w:tr w:rsidR="00007379" w:rsidRPr="00046EC4" w:rsidTr="002427C0">
        <w:trPr>
          <w:trHeight w:val="791"/>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HĐ2: Tổ chức nạo vét kênh mương</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z w:val="22"/>
                <w:szCs w:val="22"/>
                <w:lang w:val="it-IT"/>
              </w:rPr>
              <w:t>Cán bộ nông nghiệp xã, bản</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Thường xuyên</w:t>
            </w:r>
          </w:p>
        </w:tc>
        <w:tc>
          <w:tcPr>
            <w:tcW w:w="776"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100%</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 </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 </w:t>
            </w:r>
          </w:p>
        </w:tc>
      </w:tr>
      <w:tr w:rsidR="00007379" w:rsidRPr="00046EC4" w:rsidTr="002427C0">
        <w:trPr>
          <w:trHeight w:val="960"/>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 xml:space="preserve">HĐ3: Lập đề án sửa chữa nâng cấp </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z w:val="22"/>
                <w:szCs w:val="22"/>
                <w:lang w:val="it-IT"/>
              </w:rPr>
              <w:t>UBND xã, cán bộ Thuỷ lợi</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Trung hạn</w:t>
            </w:r>
          </w:p>
        </w:tc>
        <w:tc>
          <w:tcPr>
            <w:tcW w:w="776"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 </w:t>
            </w:r>
          </w:p>
        </w:tc>
        <w:tc>
          <w:tcPr>
            <w:tcW w:w="658"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100%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pacing w:val="16"/>
                <w:sz w:val="22"/>
                <w:szCs w:val="22"/>
                <w:lang w:val="it-IT"/>
              </w:rPr>
              <w:t> </w:t>
            </w:r>
          </w:p>
        </w:tc>
      </w:tr>
      <w:tr w:rsidR="00007379" w:rsidRPr="00046EC4" w:rsidTr="002427C0">
        <w:trPr>
          <w:trHeight w:val="557"/>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HĐ4: Vận động nguồn lực</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pacing w:val="-10"/>
                <w:sz w:val="22"/>
                <w:szCs w:val="22"/>
                <w:lang w:val="it-IT"/>
              </w:rPr>
              <w:t>UBND xã + Ban QLDA</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Trung hạn</w:t>
            </w:r>
          </w:p>
        </w:tc>
        <w:tc>
          <w:tcPr>
            <w:tcW w:w="776"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100%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 </w:t>
            </w:r>
          </w:p>
        </w:tc>
      </w:tr>
      <w:tr w:rsidR="00007379" w:rsidRPr="00046EC4" w:rsidTr="002427C0">
        <w:trPr>
          <w:trHeight w:val="593"/>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HĐ5: Thực hiện sửa chữa, nâng cấp.</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pacing w:val="-10"/>
                <w:sz w:val="22"/>
                <w:szCs w:val="22"/>
                <w:lang w:val="it-IT"/>
              </w:rPr>
              <w:t>Các bản</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Trung hạn</w:t>
            </w:r>
          </w:p>
        </w:tc>
        <w:tc>
          <w:tcPr>
            <w:tcW w:w="776"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30%</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50%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20%</w:t>
            </w:r>
          </w:p>
        </w:tc>
      </w:tr>
      <w:tr w:rsidR="00007379" w:rsidRPr="00046EC4" w:rsidTr="002427C0">
        <w:trPr>
          <w:trHeight w:val="557"/>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HĐ6:Quản lý, sử dụng có hiệu quả</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pacing w:val="-10"/>
                <w:sz w:val="22"/>
                <w:szCs w:val="22"/>
                <w:lang w:val="it-IT"/>
              </w:rPr>
              <w:t>Các  bản</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Thường xuyên</w:t>
            </w:r>
          </w:p>
        </w:tc>
        <w:tc>
          <w:tcPr>
            <w:tcW w:w="776"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100%</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 </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 </w:t>
            </w:r>
          </w:p>
        </w:tc>
      </w:tr>
      <w:tr w:rsidR="00007379" w:rsidRPr="00046EC4" w:rsidTr="002427C0">
        <w:trPr>
          <w:trHeight w:val="773"/>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Hđ7:Kiểm tra, bảo vệ, bảo dưỡng thường xuyên</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pacing w:val="-10"/>
                <w:sz w:val="22"/>
                <w:szCs w:val="22"/>
                <w:lang w:val="it-IT"/>
              </w:rPr>
              <w:t>UBND xã + Ban QLDA</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Thường xuyên</w:t>
            </w:r>
          </w:p>
        </w:tc>
        <w:tc>
          <w:tcPr>
            <w:tcW w:w="776"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100%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 </w:t>
            </w:r>
          </w:p>
        </w:tc>
      </w:tr>
      <w:tr w:rsidR="00007379" w:rsidRPr="00046EC4" w:rsidTr="002427C0">
        <w:trPr>
          <w:trHeight w:val="809"/>
        </w:trPr>
        <w:tc>
          <w:tcPr>
            <w:tcW w:w="378" w:type="dxa"/>
            <w:vMerge w:val="restart"/>
            <w:tcBorders>
              <w:top w:val="nil"/>
              <w:left w:val="single" w:sz="4" w:space="0" w:color="auto"/>
              <w:bottom w:val="single" w:sz="4" w:space="0" w:color="auto"/>
              <w:right w:val="single" w:sz="4" w:space="0" w:color="auto"/>
            </w:tcBorders>
            <w:shd w:val="clear" w:color="auto" w:fill="auto"/>
          </w:tcPr>
          <w:p w:rsidR="00007379" w:rsidRPr="00046EC4" w:rsidRDefault="00007379" w:rsidP="00471EBF">
            <w:pPr>
              <w:tabs>
                <w:tab w:val="left" w:pos="0"/>
              </w:tabs>
              <w:autoSpaceDE w:val="0"/>
              <w:autoSpaceDN w:val="0"/>
              <w:adjustRightInd w:val="0"/>
              <w:spacing w:before="120" w:line="340" w:lineRule="exact"/>
              <w:jc w:val="both"/>
              <w:rPr>
                <w:spacing w:val="16"/>
                <w:sz w:val="22"/>
                <w:szCs w:val="22"/>
                <w:lang w:val="it-IT"/>
              </w:rPr>
            </w:pPr>
            <w:r>
              <w:rPr>
                <w:spacing w:val="16"/>
                <w:sz w:val="22"/>
                <w:szCs w:val="22"/>
                <w:lang w:val="it-IT"/>
              </w:rPr>
              <w:t>4</w:t>
            </w:r>
          </w:p>
        </w:tc>
        <w:tc>
          <w:tcPr>
            <w:tcW w:w="1692" w:type="dxa"/>
            <w:vMerge w:val="restart"/>
            <w:tcBorders>
              <w:top w:val="nil"/>
              <w:left w:val="single" w:sz="4" w:space="0" w:color="auto"/>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Đầu tư xây dựng bê tông</w:t>
            </w:r>
            <w:r>
              <w:rPr>
                <w:sz w:val="22"/>
                <w:szCs w:val="22"/>
                <w:lang w:val="it-IT"/>
              </w:rPr>
              <w:t xml:space="preserve"> </w:t>
            </w:r>
            <w:r w:rsidRPr="00046EC4">
              <w:rPr>
                <w:sz w:val="22"/>
                <w:szCs w:val="22"/>
                <w:lang w:val="it-IT"/>
              </w:rPr>
              <w:t xml:space="preserve"> hóa hệ thống giao thông</w:t>
            </w:r>
          </w:p>
        </w:tc>
        <w:tc>
          <w:tcPr>
            <w:tcW w:w="914" w:type="dxa"/>
            <w:vMerge w:val="restart"/>
            <w:tcBorders>
              <w:top w:val="nil"/>
              <w:left w:val="single" w:sz="4" w:space="0" w:color="auto"/>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Người dân toàn xã</w:t>
            </w: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HĐ1: Khảo sát, đánh giá thực trạng</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pacing w:val="-10"/>
                <w:sz w:val="22"/>
                <w:szCs w:val="22"/>
                <w:lang w:val="it-IT"/>
              </w:rPr>
              <w:t>Cán bộ giao thông +</w:t>
            </w:r>
            <w:r w:rsidR="002427C0">
              <w:rPr>
                <w:spacing w:val="-10"/>
                <w:sz w:val="22"/>
                <w:szCs w:val="22"/>
                <w:lang w:val="it-IT"/>
              </w:rPr>
              <w:t xml:space="preserve"> </w:t>
            </w:r>
            <w:r w:rsidRPr="00046EC4">
              <w:rPr>
                <w:spacing w:val="-10"/>
                <w:sz w:val="22"/>
                <w:szCs w:val="22"/>
                <w:lang w:val="it-IT"/>
              </w:rPr>
              <w:t>ban quản lý bản</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Ngắn hạn</w:t>
            </w:r>
          </w:p>
        </w:tc>
        <w:tc>
          <w:tcPr>
            <w:tcW w:w="776"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100%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 </w:t>
            </w:r>
          </w:p>
        </w:tc>
      </w:tr>
      <w:tr w:rsidR="00007379" w:rsidRPr="00046EC4" w:rsidTr="002427C0">
        <w:trPr>
          <w:trHeight w:val="630"/>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HĐ2: Lập đề án xây dựng</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pacing w:val="-10"/>
                <w:sz w:val="22"/>
                <w:szCs w:val="22"/>
                <w:lang w:val="it-IT"/>
              </w:rPr>
              <w:t>UBND xã</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Ngắn hạn</w:t>
            </w:r>
          </w:p>
        </w:tc>
        <w:tc>
          <w:tcPr>
            <w:tcW w:w="776"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100%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 </w:t>
            </w:r>
          </w:p>
        </w:tc>
      </w:tr>
      <w:tr w:rsidR="00007379" w:rsidRPr="00046EC4" w:rsidTr="002427C0">
        <w:trPr>
          <w:trHeight w:val="630"/>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HĐ3: Vận động nguồn lực</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pacing w:val="-10"/>
                <w:sz w:val="22"/>
                <w:szCs w:val="22"/>
                <w:lang w:val="it-IT"/>
              </w:rPr>
              <w:t>UBND xã</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Trung hạn</w:t>
            </w:r>
          </w:p>
        </w:tc>
        <w:tc>
          <w:tcPr>
            <w:tcW w:w="776"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100%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 </w:t>
            </w:r>
          </w:p>
        </w:tc>
      </w:tr>
      <w:tr w:rsidR="00007379" w:rsidRPr="00046EC4" w:rsidTr="002427C0">
        <w:trPr>
          <w:trHeight w:val="960"/>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HĐ4: Tiến hành triển khai xây dựng</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pacing w:val="-10"/>
                <w:sz w:val="22"/>
                <w:szCs w:val="22"/>
                <w:lang w:val="it-IT"/>
              </w:rPr>
              <w:t>UBND xã + Ban QLDA</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Dài hạn</w:t>
            </w:r>
          </w:p>
        </w:tc>
        <w:tc>
          <w:tcPr>
            <w:tcW w:w="776"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20%</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30%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50%</w:t>
            </w:r>
          </w:p>
        </w:tc>
      </w:tr>
      <w:tr w:rsidR="00007379" w:rsidRPr="00046EC4" w:rsidTr="002427C0">
        <w:trPr>
          <w:trHeight w:val="960"/>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HĐ5: Giám sát xây dựng</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pacing w:val="-10"/>
                <w:sz w:val="22"/>
                <w:szCs w:val="22"/>
                <w:lang w:val="it-IT"/>
              </w:rPr>
              <w:t>Ban giám sát xã+ dân</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Dài hạn</w:t>
            </w:r>
          </w:p>
        </w:tc>
        <w:tc>
          <w:tcPr>
            <w:tcW w:w="776"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100%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 </w:t>
            </w:r>
          </w:p>
        </w:tc>
      </w:tr>
      <w:tr w:rsidR="00007379" w:rsidRPr="00046EC4" w:rsidTr="002427C0">
        <w:trPr>
          <w:trHeight w:val="960"/>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HĐ6:Nghiệm thu, quản lý, đưa vào sử dụng</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pacing w:val="-10"/>
                <w:sz w:val="22"/>
                <w:szCs w:val="22"/>
                <w:lang w:val="it-IT"/>
              </w:rPr>
              <w:t>Ban GS + thi công+ người dân</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Ngắn hạn</w:t>
            </w:r>
          </w:p>
        </w:tc>
        <w:tc>
          <w:tcPr>
            <w:tcW w:w="776"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 </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100%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 </w:t>
            </w:r>
          </w:p>
        </w:tc>
      </w:tr>
      <w:tr w:rsidR="002427C0" w:rsidRPr="00046EC4" w:rsidTr="002427C0">
        <w:trPr>
          <w:trHeight w:val="960"/>
        </w:trPr>
        <w:tc>
          <w:tcPr>
            <w:tcW w:w="378" w:type="dxa"/>
            <w:vMerge/>
            <w:tcBorders>
              <w:top w:val="nil"/>
              <w:left w:val="single" w:sz="4" w:space="0" w:color="auto"/>
              <w:bottom w:val="single" w:sz="4" w:space="0" w:color="auto"/>
              <w:right w:val="single" w:sz="4" w:space="0" w:color="auto"/>
            </w:tcBorders>
            <w:vAlign w:val="center"/>
          </w:tcPr>
          <w:p w:rsidR="00007379" w:rsidRPr="00046EC4" w:rsidRDefault="00007379" w:rsidP="00471EBF">
            <w:pPr>
              <w:rPr>
                <w:sz w:val="22"/>
                <w:szCs w:val="22"/>
              </w:rPr>
            </w:pPr>
          </w:p>
        </w:tc>
        <w:tc>
          <w:tcPr>
            <w:tcW w:w="1692"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914" w:type="dxa"/>
            <w:vMerge/>
            <w:tcBorders>
              <w:top w:val="nil"/>
              <w:left w:val="single" w:sz="4" w:space="0" w:color="auto"/>
              <w:bottom w:val="single" w:sz="4" w:space="0" w:color="auto"/>
              <w:right w:val="single" w:sz="4" w:space="0" w:color="auto"/>
            </w:tcBorders>
            <w:vAlign w:val="center"/>
          </w:tcPr>
          <w:p w:rsidR="00007379" w:rsidRPr="00046EC4" w:rsidRDefault="00007379" w:rsidP="00107672">
            <w:pPr>
              <w:jc w:val="both"/>
              <w:rPr>
                <w:sz w:val="22"/>
                <w:szCs w:val="22"/>
              </w:rPr>
            </w:pPr>
          </w:p>
        </w:tc>
        <w:tc>
          <w:tcPr>
            <w:tcW w:w="2436" w:type="dxa"/>
            <w:tcBorders>
              <w:top w:val="nil"/>
              <w:left w:val="nil"/>
              <w:bottom w:val="single" w:sz="4" w:space="0" w:color="auto"/>
              <w:right w:val="single" w:sz="4" w:space="0" w:color="auto"/>
            </w:tcBorders>
            <w:shd w:val="clear" w:color="auto" w:fill="auto"/>
          </w:tcPr>
          <w:p w:rsidR="00007379" w:rsidRPr="00046EC4" w:rsidRDefault="00007379" w:rsidP="00107672">
            <w:pPr>
              <w:jc w:val="both"/>
              <w:rPr>
                <w:sz w:val="22"/>
                <w:szCs w:val="22"/>
              </w:rPr>
            </w:pPr>
            <w:r w:rsidRPr="00046EC4">
              <w:rPr>
                <w:sz w:val="22"/>
                <w:szCs w:val="22"/>
                <w:lang w:val="it-IT"/>
              </w:rPr>
              <w:t>HĐ 7: Duy tu bảo dưỡng thường xuyên</w:t>
            </w:r>
          </w:p>
        </w:tc>
        <w:tc>
          <w:tcPr>
            <w:tcW w:w="1348" w:type="dxa"/>
            <w:tcBorders>
              <w:top w:val="nil"/>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pacing w:val="-10"/>
                <w:sz w:val="22"/>
                <w:szCs w:val="22"/>
                <w:lang w:val="it-IT"/>
              </w:rPr>
              <w:t>UBND xã + Ban QLDA</w:t>
            </w:r>
          </w:p>
        </w:tc>
        <w:tc>
          <w:tcPr>
            <w:tcW w:w="1046" w:type="dxa"/>
            <w:tcBorders>
              <w:top w:val="nil"/>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lang w:val="it-IT"/>
              </w:rPr>
              <w:t>Dài hạn</w:t>
            </w:r>
          </w:p>
        </w:tc>
        <w:tc>
          <w:tcPr>
            <w:tcW w:w="776" w:type="dxa"/>
            <w:tcBorders>
              <w:top w:val="nil"/>
              <w:left w:val="nil"/>
              <w:bottom w:val="single" w:sz="4" w:space="0" w:color="auto"/>
              <w:right w:val="single" w:sz="4" w:space="0" w:color="auto"/>
            </w:tcBorders>
            <w:shd w:val="clear" w:color="auto" w:fill="auto"/>
            <w:vAlign w:val="bottom"/>
          </w:tcPr>
          <w:p w:rsidR="00007379" w:rsidRPr="00046EC4" w:rsidRDefault="00007379" w:rsidP="00471EBF">
            <w:pPr>
              <w:jc w:val="center"/>
              <w:rPr>
                <w:sz w:val="22"/>
                <w:szCs w:val="22"/>
              </w:rPr>
            </w:pPr>
            <w:r w:rsidRPr="00046EC4">
              <w:rPr>
                <w:sz w:val="22"/>
                <w:szCs w:val="22"/>
                <w:lang w:val="it-IT"/>
              </w:rPr>
              <w:t>50%</w:t>
            </w:r>
          </w:p>
        </w:tc>
        <w:tc>
          <w:tcPr>
            <w:tcW w:w="658"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50%</w:t>
            </w:r>
          </w:p>
        </w:tc>
        <w:tc>
          <w:tcPr>
            <w:tcW w:w="744" w:type="dxa"/>
            <w:tcBorders>
              <w:top w:val="nil"/>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lang w:val="it-IT"/>
              </w:rPr>
              <w:t> </w:t>
            </w:r>
          </w:p>
        </w:tc>
      </w:tr>
      <w:tr w:rsidR="00007379" w:rsidRPr="00046EC4" w:rsidTr="002427C0">
        <w:trPr>
          <w:trHeight w:val="773"/>
        </w:trPr>
        <w:tc>
          <w:tcPr>
            <w:tcW w:w="378" w:type="dxa"/>
            <w:vMerge w:val="restart"/>
            <w:tcBorders>
              <w:top w:val="single" w:sz="4" w:space="0" w:color="auto"/>
              <w:left w:val="single" w:sz="4" w:space="0" w:color="auto"/>
              <w:right w:val="single" w:sz="4" w:space="0" w:color="auto"/>
            </w:tcBorders>
          </w:tcPr>
          <w:p w:rsidR="00007379" w:rsidRPr="00046EC4" w:rsidRDefault="00007379" w:rsidP="00471EBF">
            <w:pPr>
              <w:tabs>
                <w:tab w:val="left" w:pos="0"/>
              </w:tabs>
              <w:autoSpaceDE w:val="0"/>
              <w:autoSpaceDN w:val="0"/>
              <w:adjustRightInd w:val="0"/>
              <w:spacing w:before="120" w:line="340" w:lineRule="exact"/>
              <w:jc w:val="both"/>
              <w:rPr>
                <w:spacing w:val="16"/>
                <w:sz w:val="22"/>
                <w:szCs w:val="22"/>
                <w:lang w:val="it-IT"/>
              </w:rPr>
            </w:pPr>
            <w:r>
              <w:rPr>
                <w:spacing w:val="16"/>
                <w:sz w:val="22"/>
                <w:szCs w:val="22"/>
                <w:lang w:val="it-IT"/>
              </w:rPr>
              <w:t>5</w:t>
            </w:r>
          </w:p>
        </w:tc>
        <w:tc>
          <w:tcPr>
            <w:tcW w:w="1692" w:type="dxa"/>
            <w:vMerge w:val="restart"/>
            <w:tcBorders>
              <w:top w:val="single" w:sz="4" w:space="0" w:color="auto"/>
              <w:left w:val="single" w:sz="4" w:space="0" w:color="auto"/>
              <w:right w:val="single" w:sz="4" w:space="0" w:color="auto"/>
            </w:tcBorders>
          </w:tcPr>
          <w:p w:rsidR="00007379" w:rsidRPr="00046EC4" w:rsidRDefault="00007379" w:rsidP="00107672">
            <w:pPr>
              <w:jc w:val="both"/>
              <w:rPr>
                <w:spacing w:val="16"/>
                <w:sz w:val="22"/>
                <w:szCs w:val="22"/>
                <w:lang w:val="it-IT"/>
              </w:rPr>
            </w:pPr>
            <w:r w:rsidRPr="00046EC4">
              <w:rPr>
                <w:sz w:val="22"/>
                <w:szCs w:val="22"/>
                <w:lang w:val="it-IT"/>
              </w:rPr>
              <w:t>Tạo đầu ra sản phẩm (Ngô,</w:t>
            </w:r>
            <w:r>
              <w:rPr>
                <w:sz w:val="22"/>
                <w:szCs w:val="22"/>
                <w:lang w:val="it-IT"/>
              </w:rPr>
              <w:t xml:space="preserve">lúa, </w:t>
            </w:r>
            <w:r w:rsidRPr="00046EC4">
              <w:rPr>
                <w:sz w:val="22"/>
                <w:szCs w:val="22"/>
                <w:lang w:val="it-IT"/>
              </w:rPr>
              <w:t>hoa màu</w:t>
            </w:r>
            <w:r>
              <w:rPr>
                <w:sz w:val="22"/>
                <w:szCs w:val="22"/>
                <w:lang w:val="it-IT"/>
              </w:rPr>
              <w:t xml:space="preserve"> và cây ăn quả</w:t>
            </w:r>
            <w:r w:rsidRPr="00046EC4">
              <w:rPr>
                <w:sz w:val="22"/>
                <w:szCs w:val="22"/>
                <w:lang w:val="it-IT"/>
              </w:rPr>
              <w:t xml:space="preserve"> )</w:t>
            </w:r>
          </w:p>
          <w:p w:rsidR="00007379" w:rsidRPr="00046EC4" w:rsidRDefault="00007379" w:rsidP="00107672">
            <w:pPr>
              <w:tabs>
                <w:tab w:val="left" w:pos="0"/>
              </w:tabs>
              <w:autoSpaceDE w:val="0"/>
              <w:autoSpaceDN w:val="0"/>
              <w:adjustRightInd w:val="0"/>
              <w:spacing w:before="120" w:line="340" w:lineRule="exact"/>
              <w:jc w:val="both"/>
              <w:rPr>
                <w:spacing w:val="16"/>
                <w:sz w:val="22"/>
                <w:szCs w:val="22"/>
                <w:lang w:val="it-IT"/>
              </w:rPr>
            </w:pPr>
          </w:p>
        </w:tc>
        <w:tc>
          <w:tcPr>
            <w:tcW w:w="914" w:type="dxa"/>
            <w:vMerge w:val="restart"/>
            <w:tcBorders>
              <w:top w:val="single" w:sz="4" w:space="0" w:color="auto"/>
              <w:left w:val="single" w:sz="4" w:space="0" w:color="auto"/>
              <w:right w:val="single" w:sz="4" w:space="0" w:color="auto"/>
            </w:tcBorders>
          </w:tcPr>
          <w:p w:rsidR="00007379" w:rsidRPr="00046EC4" w:rsidRDefault="00007379" w:rsidP="00107672">
            <w:pPr>
              <w:tabs>
                <w:tab w:val="left" w:pos="0"/>
              </w:tabs>
              <w:autoSpaceDE w:val="0"/>
              <w:autoSpaceDN w:val="0"/>
              <w:adjustRightInd w:val="0"/>
              <w:spacing w:before="120" w:line="340" w:lineRule="exact"/>
              <w:jc w:val="both"/>
              <w:rPr>
                <w:spacing w:val="16"/>
                <w:sz w:val="22"/>
                <w:szCs w:val="22"/>
                <w:lang w:val="it-IT"/>
              </w:rPr>
            </w:pPr>
            <w:r w:rsidRPr="00046EC4">
              <w:rPr>
                <w:sz w:val="22"/>
                <w:szCs w:val="22"/>
                <w:lang w:val="it-IT"/>
              </w:rPr>
              <w:t>Người dân toàn xã</w:t>
            </w:r>
          </w:p>
        </w:tc>
        <w:tc>
          <w:tcPr>
            <w:tcW w:w="2436" w:type="dxa"/>
            <w:tcBorders>
              <w:top w:val="single" w:sz="4" w:space="0" w:color="auto"/>
              <w:left w:val="nil"/>
              <w:bottom w:val="single" w:sz="4" w:space="0" w:color="auto"/>
              <w:right w:val="single" w:sz="4" w:space="0" w:color="auto"/>
            </w:tcBorders>
            <w:shd w:val="clear" w:color="auto" w:fill="auto"/>
          </w:tcPr>
          <w:p w:rsidR="00007379" w:rsidRPr="00046EC4" w:rsidRDefault="00007379" w:rsidP="00107672">
            <w:pPr>
              <w:jc w:val="both"/>
              <w:rPr>
                <w:sz w:val="22"/>
                <w:szCs w:val="22"/>
                <w:lang w:val="it-IT"/>
              </w:rPr>
            </w:pPr>
            <w:r w:rsidRPr="00046EC4">
              <w:rPr>
                <w:sz w:val="22"/>
                <w:szCs w:val="22"/>
                <w:lang w:val="it-IT"/>
              </w:rPr>
              <w:t>HĐ1:Đánh giá năng suất sản phẩm lúa, ngô, hoa màu</w:t>
            </w:r>
          </w:p>
        </w:tc>
        <w:tc>
          <w:tcPr>
            <w:tcW w:w="1348" w:type="dxa"/>
            <w:tcBorders>
              <w:top w:val="single" w:sz="4" w:space="0" w:color="auto"/>
              <w:left w:val="nil"/>
              <w:bottom w:val="single" w:sz="4" w:space="0" w:color="auto"/>
              <w:right w:val="single" w:sz="4" w:space="0" w:color="auto"/>
            </w:tcBorders>
            <w:shd w:val="clear" w:color="auto" w:fill="auto"/>
          </w:tcPr>
          <w:p w:rsidR="00007379" w:rsidRPr="00046EC4" w:rsidRDefault="00007379" w:rsidP="002427C0">
            <w:pPr>
              <w:jc w:val="both"/>
              <w:rPr>
                <w:sz w:val="22"/>
                <w:szCs w:val="22"/>
                <w:lang w:val="it-IT"/>
              </w:rPr>
            </w:pPr>
            <w:r w:rsidRPr="00046EC4">
              <w:rPr>
                <w:sz w:val="22"/>
                <w:szCs w:val="22"/>
                <w:lang w:val="it-IT"/>
              </w:rPr>
              <w:t>Cán bộ khuyến nông xã</w:t>
            </w:r>
          </w:p>
        </w:tc>
        <w:tc>
          <w:tcPr>
            <w:tcW w:w="1046" w:type="dxa"/>
            <w:tcBorders>
              <w:top w:val="single" w:sz="4" w:space="0" w:color="auto"/>
              <w:left w:val="nil"/>
              <w:bottom w:val="single" w:sz="4" w:space="0" w:color="auto"/>
              <w:right w:val="single" w:sz="4" w:space="0" w:color="auto"/>
            </w:tcBorders>
            <w:shd w:val="clear" w:color="auto" w:fill="auto"/>
          </w:tcPr>
          <w:p w:rsidR="00007379" w:rsidRPr="00046EC4" w:rsidRDefault="00007379" w:rsidP="002427C0">
            <w:pPr>
              <w:jc w:val="center"/>
              <w:rPr>
                <w:sz w:val="22"/>
                <w:szCs w:val="22"/>
                <w:lang w:val="it-IT"/>
              </w:rPr>
            </w:pPr>
            <w:r w:rsidRPr="00046EC4">
              <w:rPr>
                <w:sz w:val="22"/>
                <w:szCs w:val="22"/>
                <w:lang w:val="it-IT"/>
              </w:rPr>
              <w:t>Trung hạn</w:t>
            </w:r>
          </w:p>
        </w:tc>
        <w:tc>
          <w:tcPr>
            <w:tcW w:w="776" w:type="dxa"/>
            <w:tcBorders>
              <w:top w:val="single" w:sz="4" w:space="0" w:color="auto"/>
              <w:left w:val="nil"/>
              <w:bottom w:val="single" w:sz="4" w:space="0" w:color="auto"/>
              <w:right w:val="single" w:sz="4" w:space="0" w:color="auto"/>
            </w:tcBorders>
            <w:shd w:val="clear" w:color="auto" w:fill="auto"/>
          </w:tcPr>
          <w:p w:rsidR="00007379" w:rsidRPr="00046EC4" w:rsidRDefault="00007379" w:rsidP="00471EBF">
            <w:pPr>
              <w:jc w:val="center"/>
              <w:rPr>
                <w:sz w:val="22"/>
                <w:szCs w:val="22"/>
                <w:lang w:val="it-IT"/>
              </w:rPr>
            </w:pPr>
          </w:p>
        </w:tc>
        <w:tc>
          <w:tcPr>
            <w:tcW w:w="658" w:type="dxa"/>
            <w:tcBorders>
              <w:top w:val="single" w:sz="4" w:space="0" w:color="auto"/>
              <w:left w:val="nil"/>
              <w:bottom w:val="single" w:sz="4" w:space="0" w:color="auto"/>
              <w:right w:val="single" w:sz="4" w:space="0" w:color="auto"/>
            </w:tcBorders>
            <w:shd w:val="clear" w:color="auto" w:fill="auto"/>
          </w:tcPr>
          <w:p w:rsidR="00007379" w:rsidRPr="00046EC4" w:rsidRDefault="00007379" w:rsidP="00471EBF">
            <w:pPr>
              <w:jc w:val="center"/>
              <w:rPr>
                <w:sz w:val="22"/>
                <w:szCs w:val="22"/>
                <w:lang w:val="it-IT"/>
              </w:rPr>
            </w:pPr>
            <w:r w:rsidRPr="00046EC4">
              <w:rPr>
                <w:sz w:val="22"/>
                <w:szCs w:val="22"/>
                <w:lang w:val="it-IT"/>
              </w:rPr>
              <w:t>100%</w:t>
            </w:r>
          </w:p>
        </w:tc>
        <w:tc>
          <w:tcPr>
            <w:tcW w:w="744" w:type="dxa"/>
            <w:tcBorders>
              <w:top w:val="single" w:sz="4" w:space="0" w:color="auto"/>
              <w:left w:val="nil"/>
              <w:bottom w:val="single" w:sz="4" w:space="0" w:color="auto"/>
              <w:right w:val="single" w:sz="4" w:space="0" w:color="auto"/>
            </w:tcBorders>
            <w:shd w:val="clear" w:color="auto" w:fill="auto"/>
          </w:tcPr>
          <w:p w:rsidR="00007379" w:rsidRPr="00046EC4" w:rsidRDefault="00007379" w:rsidP="00471EBF">
            <w:pPr>
              <w:jc w:val="center"/>
              <w:rPr>
                <w:sz w:val="22"/>
                <w:szCs w:val="22"/>
                <w:lang w:val="it-IT"/>
              </w:rPr>
            </w:pPr>
          </w:p>
        </w:tc>
      </w:tr>
      <w:tr w:rsidR="00007379" w:rsidRPr="00046EC4" w:rsidTr="002427C0">
        <w:trPr>
          <w:trHeight w:val="960"/>
        </w:trPr>
        <w:tc>
          <w:tcPr>
            <w:tcW w:w="378" w:type="dxa"/>
            <w:vMerge/>
            <w:tcBorders>
              <w:left w:val="single" w:sz="4" w:space="0" w:color="auto"/>
              <w:right w:val="single" w:sz="4" w:space="0" w:color="auto"/>
            </w:tcBorders>
          </w:tcPr>
          <w:p w:rsidR="00007379" w:rsidRPr="00046EC4" w:rsidRDefault="00007379" w:rsidP="00471EBF">
            <w:pPr>
              <w:tabs>
                <w:tab w:val="left" w:pos="0"/>
              </w:tabs>
              <w:autoSpaceDE w:val="0"/>
              <w:autoSpaceDN w:val="0"/>
              <w:adjustRightInd w:val="0"/>
              <w:spacing w:before="120" w:line="340" w:lineRule="exact"/>
              <w:jc w:val="both"/>
              <w:rPr>
                <w:spacing w:val="16"/>
                <w:sz w:val="22"/>
                <w:szCs w:val="22"/>
                <w:lang w:val="it-IT"/>
              </w:rPr>
            </w:pPr>
          </w:p>
        </w:tc>
        <w:tc>
          <w:tcPr>
            <w:tcW w:w="1692" w:type="dxa"/>
            <w:vMerge/>
            <w:tcBorders>
              <w:left w:val="single" w:sz="4" w:space="0" w:color="auto"/>
              <w:right w:val="single" w:sz="4" w:space="0" w:color="auto"/>
            </w:tcBorders>
          </w:tcPr>
          <w:p w:rsidR="00007379" w:rsidRPr="00046EC4" w:rsidRDefault="00007379" w:rsidP="00107672">
            <w:pPr>
              <w:jc w:val="both"/>
              <w:rPr>
                <w:sz w:val="22"/>
                <w:szCs w:val="22"/>
                <w:lang w:val="it-IT"/>
              </w:rPr>
            </w:pPr>
          </w:p>
        </w:tc>
        <w:tc>
          <w:tcPr>
            <w:tcW w:w="914" w:type="dxa"/>
            <w:vMerge/>
            <w:tcBorders>
              <w:left w:val="single" w:sz="4" w:space="0" w:color="auto"/>
              <w:right w:val="single" w:sz="4" w:space="0" w:color="auto"/>
            </w:tcBorders>
          </w:tcPr>
          <w:p w:rsidR="00007379" w:rsidRPr="00046EC4" w:rsidRDefault="00007379" w:rsidP="00107672">
            <w:pPr>
              <w:tabs>
                <w:tab w:val="left" w:pos="0"/>
              </w:tabs>
              <w:autoSpaceDE w:val="0"/>
              <w:autoSpaceDN w:val="0"/>
              <w:adjustRightInd w:val="0"/>
              <w:spacing w:before="120" w:line="340" w:lineRule="exact"/>
              <w:jc w:val="both"/>
              <w:rPr>
                <w:spacing w:val="16"/>
                <w:sz w:val="22"/>
                <w:szCs w:val="22"/>
                <w:lang w:val="it-IT"/>
              </w:rPr>
            </w:pPr>
          </w:p>
        </w:tc>
        <w:tc>
          <w:tcPr>
            <w:tcW w:w="2436" w:type="dxa"/>
            <w:tcBorders>
              <w:top w:val="single" w:sz="4" w:space="0" w:color="auto"/>
              <w:left w:val="nil"/>
              <w:bottom w:val="single" w:sz="4" w:space="0" w:color="auto"/>
              <w:right w:val="single" w:sz="4" w:space="0" w:color="auto"/>
            </w:tcBorders>
            <w:shd w:val="clear" w:color="auto" w:fill="auto"/>
          </w:tcPr>
          <w:p w:rsidR="00007379" w:rsidRPr="00046EC4" w:rsidRDefault="00007379" w:rsidP="00107672">
            <w:pPr>
              <w:jc w:val="both"/>
              <w:rPr>
                <w:sz w:val="22"/>
                <w:szCs w:val="22"/>
                <w:lang w:val="it-IT"/>
              </w:rPr>
            </w:pPr>
            <w:r w:rsidRPr="00046EC4">
              <w:rPr>
                <w:sz w:val="22"/>
                <w:szCs w:val="22"/>
                <w:lang w:val="it-IT"/>
              </w:rPr>
              <w:t>HĐ2 : Liên hệ với các doanh nghiệp</w:t>
            </w:r>
          </w:p>
        </w:tc>
        <w:tc>
          <w:tcPr>
            <w:tcW w:w="1348" w:type="dxa"/>
            <w:tcBorders>
              <w:top w:val="single" w:sz="4" w:space="0" w:color="auto"/>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z w:val="22"/>
                <w:szCs w:val="22"/>
              </w:rPr>
              <w:t>UBND xã + ban QL</w:t>
            </w:r>
          </w:p>
        </w:tc>
        <w:tc>
          <w:tcPr>
            <w:tcW w:w="1046" w:type="dxa"/>
            <w:tcBorders>
              <w:top w:val="single" w:sz="4" w:space="0" w:color="auto"/>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rPr>
              <w:t>Ngắn hạn</w:t>
            </w:r>
          </w:p>
        </w:tc>
        <w:tc>
          <w:tcPr>
            <w:tcW w:w="776" w:type="dxa"/>
            <w:tcBorders>
              <w:top w:val="single" w:sz="4" w:space="0" w:color="auto"/>
              <w:left w:val="nil"/>
              <w:bottom w:val="single" w:sz="4" w:space="0" w:color="auto"/>
              <w:right w:val="single" w:sz="4" w:space="0" w:color="auto"/>
            </w:tcBorders>
            <w:shd w:val="clear" w:color="auto" w:fill="auto"/>
            <w:vAlign w:val="center"/>
          </w:tcPr>
          <w:p w:rsidR="00007379" w:rsidRPr="00046EC4" w:rsidRDefault="00007379" w:rsidP="00471EBF">
            <w:pPr>
              <w:jc w:val="center"/>
              <w:rPr>
                <w:sz w:val="22"/>
                <w:szCs w:val="22"/>
                <w:lang w:val="it-IT"/>
              </w:rPr>
            </w:pPr>
          </w:p>
        </w:tc>
        <w:tc>
          <w:tcPr>
            <w:tcW w:w="658" w:type="dxa"/>
            <w:tcBorders>
              <w:top w:val="single" w:sz="4" w:space="0" w:color="auto"/>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rPr>
              <w:t>100%</w:t>
            </w:r>
          </w:p>
        </w:tc>
        <w:tc>
          <w:tcPr>
            <w:tcW w:w="744" w:type="dxa"/>
            <w:tcBorders>
              <w:top w:val="single" w:sz="4" w:space="0" w:color="auto"/>
              <w:left w:val="nil"/>
              <w:bottom w:val="single" w:sz="4" w:space="0" w:color="auto"/>
              <w:right w:val="single" w:sz="4" w:space="0" w:color="auto"/>
            </w:tcBorders>
            <w:shd w:val="clear" w:color="auto" w:fill="auto"/>
            <w:vAlign w:val="center"/>
          </w:tcPr>
          <w:p w:rsidR="00007379" w:rsidRPr="00046EC4" w:rsidRDefault="00007379" w:rsidP="00471EBF">
            <w:pPr>
              <w:jc w:val="center"/>
              <w:rPr>
                <w:sz w:val="22"/>
                <w:szCs w:val="22"/>
                <w:lang w:val="it-IT"/>
              </w:rPr>
            </w:pPr>
          </w:p>
        </w:tc>
      </w:tr>
      <w:tr w:rsidR="00007379" w:rsidRPr="00046EC4" w:rsidTr="002427C0">
        <w:trPr>
          <w:trHeight w:val="960"/>
        </w:trPr>
        <w:tc>
          <w:tcPr>
            <w:tcW w:w="378" w:type="dxa"/>
            <w:vMerge/>
            <w:tcBorders>
              <w:left w:val="single" w:sz="4" w:space="0" w:color="auto"/>
              <w:right w:val="single" w:sz="4" w:space="0" w:color="auto"/>
            </w:tcBorders>
          </w:tcPr>
          <w:p w:rsidR="00007379" w:rsidRPr="00046EC4" w:rsidRDefault="00007379" w:rsidP="00471EBF">
            <w:pPr>
              <w:tabs>
                <w:tab w:val="left" w:pos="0"/>
              </w:tabs>
              <w:autoSpaceDE w:val="0"/>
              <w:autoSpaceDN w:val="0"/>
              <w:adjustRightInd w:val="0"/>
              <w:spacing w:before="120" w:line="340" w:lineRule="exact"/>
              <w:jc w:val="both"/>
              <w:rPr>
                <w:spacing w:val="16"/>
                <w:sz w:val="22"/>
                <w:szCs w:val="22"/>
                <w:lang w:val="it-IT"/>
              </w:rPr>
            </w:pPr>
          </w:p>
        </w:tc>
        <w:tc>
          <w:tcPr>
            <w:tcW w:w="1692" w:type="dxa"/>
            <w:vMerge/>
            <w:tcBorders>
              <w:left w:val="single" w:sz="4" w:space="0" w:color="auto"/>
              <w:right w:val="single" w:sz="4" w:space="0" w:color="auto"/>
            </w:tcBorders>
          </w:tcPr>
          <w:p w:rsidR="00007379" w:rsidRPr="00046EC4" w:rsidRDefault="00007379" w:rsidP="00107672">
            <w:pPr>
              <w:jc w:val="both"/>
              <w:rPr>
                <w:sz w:val="22"/>
                <w:szCs w:val="22"/>
                <w:lang w:val="it-IT"/>
              </w:rPr>
            </w:pPr>
          </w:p>
        </w:tc>
        <w:tc>
          <w:tcPr>
            <w:tcW w:w="914" w:type="dxa"/>
            <w:vMerge/>
            <w:tcBorders>
              <w:left w:val="single" w:sz="4" w:space="0" w:color="auto"/>
              <w:right w:val="single" w:sz="4" w:space="0" w:color="auto"/>
            </w:tcBorders>
          </w:tcPr>
          <w:p w:rsidR="00007379" w:rsidRPr="00046EC4" w:rsidRDefault="00007379" w:rsidP="00107672">
            <w:pPr>
              <w:tabs>
                <w:tab w:val="left" w:pos="0"/>
              </w:tabs>
              <w:autoSpaceDE w:val="0"/>
              <w:autoSpaceDN w:val="0"/>
              <w:adjustRightInd w:val="0"/>
              <w:spacing w:before="120" w:line="340" w:lineRule="exact"/>
              <w:jc w:val="both"/>
              <w:rPr>
                <w:spacing w:val="16"/>
                <w:sz w:val="22"/>
                <w:szCs w:val="22"/>
                <w:lang w:val="it-IT"/>
              </w:rPr>
            </w:pPr>
          </w:p>
        </w:tc>
        <w:tc>
          <w:tcPr>
            <w:tcW w:w="2436" w:type="dxa"/>
            <w:tcBorders>
              <w:top w:val="single" w:sz="4" w:space="0" w:color="auto"/>
              <w:left w:val="nil"/>
              <w:bottom w:val="single" w:sz="4" w:space="0" w:color="auto"/>
              <w:right w:val="single" w:sz="4" w:space="0" w:color="auto"/>
            </w:tcBorders>
            <w:shd w:val="clear" w:color="auto" w:fill="auto"/>
          </w:tcPr>
          <w:p w:rsidR="00007379" w:rsidRPr="00046EC4" w:rsidRDefault="00007379" w:rsidP="00107672">
            <w:pPr>
              <w:jc w:val="both"/>
              <w:rPr>
                <w:sz w:val="22"/>
                <w:szCs w:val="22"/>
                <w:lang w:val="it-IT"/>
              </w:rPr>
            </w:pPr>
            <w:r w:rsidRPr="00046EC4">
              <w:rPr>
                <w:sz w:val="22"/>
                <w:szCs w:val="22"/>
                <w:lang w:val="it-IT"/>
              </w:rPr>
              <w:t>HĐ3:Thành lập HTX thu mua sản phẩm cho người dân</w:t>
            </w:r>
          </w:p>
        </w:tc>
        <w:tc>
          <w:tcPr>
            <w:tcW w:w="1348" w:type="dxa"/>
            <w:tcBorders>
              <w:top w:val="single" w:sz="4" w:space="0" w:color="auto"/>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z w:val="22"/>
                <w:szCs w:val="22"/>
              </w:rPr>
              <w:t>UBND xã + ban QLDA</w:t>
            </w:r>
          </w:p>
          <w:p w:rsidR="00007379" w:rsidRPr="00046EC4" w:rsidRDefault="00007379" w:rsidP="002427C0">
            <w:pPr>
              <w:jc w:val="both"/>
              <w:rPr>
                <w:sz w:val="22"/>
                <w:szCs w:val="22"/>
              </w:rPr>
            </w:pPr>
          </w:p>
        </w:tc>
        <w:tc>
          <w:tcPr>
            <w:tcW w:w="1046" w:type="dxa"/>
            <w:tcBorders>
              <w:top w:val="single" w:sz="4" w:space="0" w:color="auto"/>
              <w:left w:val="nil"/>
              <w:bottom w:val="single" w:sz="4" w:space="0" w:color="auto"/>
              <w:right w:val="single" w:sz="4" w:space="0" w:color="auto"/>
            </w:tcBorders>
            <w:shd w:val="clear" w:color="auto" w:fill="auto"/>
          </w:tcPr>
          <w:p w:rsidR="00007379" w:rsidRPr="00046EC4" w:rsidRDefault="00007379" w:rsidP="002427C0">
            <w:pPr>
              <w:jc w:val="center"/>
              <w:rPr>
                <w:sz w:val="22"/>
                <w:szCs w:val="22"/>
              </w:rPr>
            </w:pPr>
            <w:r w:rsidRPr="00046EC4">
              <w:rPr>
                <w:sz w:val="22"/>
                <w:szCs w:val="22"/>
              </w:rPr>
              <w:t>Trung hạn</w:t>
            </w:r>
          </w:p>
        </w:tc>
        <w:tc>
          <w:tcPr>
            <w:tcW w:w="776" w:type="dxa"/>
            <w:tcBorders>
              <w:top w:val="single" w:sz="4" w:space="0" w:color="auto"/>
              <w:left w:val="nil"/>
              <w:bottom w:val="single" w:sz="4" w:space="0" w:color="auto"/>
              <w:right w:val="single" w:sz="4" w:space="0" w:color="auto"/>
            </w:tcBorders>
            <w:shd w:val="clear" w:color="auto" w:fill="auto"/>
            <w:vAlign w:val="center"/>
          </w:tcPr>
          <w:p w:rsidR="00007379" w:rsidRPr="00046EC4" w:rsidRDefault="00007379" w:rsidP="00471EBF">
            <w:pPr>
              <w:jc w:val="center"/>
              <w:rPr>
                <w:sz w:val="22"/>
                <w:szCs w:val="22"/>
                <w:lang w:val="it-IT"/>
              </w:rPr>
            </w:pPr>
          </w:p>
        </w:tc>
        <w:tc>
          <w:tcPr>
            <w:tcW w:w="658" w:type="dxa"/>
            <w:tcBorders>
              <w:top w:val="single" w:sz="4" w:space="0" w:color="auto"/>
              <w:left w:val="nil"/>
              <w:bottom w:val="single" w:sz="4" w:space="0" w:color="auto"/>
              <w:right w:val="single" w:sz="4" w:space="0" w:color="auto"/>
            </w:tcBorders>
            <w:shd w:val="clear" w:color="auto" w:fill="auto"/>
          </w:tcPr>
          <w:p w:rsidR="00007379" w:rsidRPr="00046EC4" w:rsidRDefault="00007379" w:rsidP="00471EBF">
            <w:pPr>
              <w:jc w:val="center"/>
              <w:rPr>
                <w:sz w:val="22"/>
                <w:szCs w:val="22"/>
              </w:rPr>
            </w:pPr>
            <w:r w:rsidRPr="00046EC4">
              <w:rPr>
                <w:sz w:val="22"/>
                <w:szCs w:val="22"/>
              </w:rPr>
              <w:t>100%</w:t>
            </w:r>
          </w:p>
        </w:tc>
        <w:tc>
          <w:tcPr>
            <w:tcW w:w="744" w:type="dxa"/>
            <w:tcBorders>
              <w:top w:val="single" w:sz="4" w:space="0" w:color="auto"/>
              <w:left w:val="nil"/>
              <w:bottom w:val="single" w:sz="4" w:space="0" w:color="auto"/>
              <w:right w:val="single" w:sz="4" w:space="0" w:color="auto"/>
            </w:tcBorders>
            <w:shd w:val="clear" w:color="auto" w:fill="auto"/>
            <w:vAlign w:val="center"/>
          </w:tcPr>
          <w:p w:rsidR="00007379" w:rsidRPr="00046EC4" w:rsidRDefault="00007379" w:rsidP="00471EBF">
            <w:pPr>
              <w:jc w:val="center"/>
              <w:rPr>
                <w:sz w:val="22"/>
                <w:szCs w:val="22"/>
                <w:lang w:val="it-IT"/>
              </w:rPr>
            </w:pPr>
          </w:p>
        </w:tc>
      </w:tr>
      <w:tr w:rsidR="00007379" w:rsidRPr="00046EC4" w:rsidTr="002427C0">
        <w:trPr>
          <w:trHeight w:val="960"/>
        </w:trPr>
        <w:tc>
          <w:tcPr>
            <w:tcW w:w="378" w:type="dxa"/>
            <w:vMerge/>
            <w:tcBorders>
              <w:left w:val="single" w:sz="4" w:space="0" w:color="auto"/>
              <w:right w:val="single" w:sz="4" w:space="0" w:color="auto"/>
            </w:tcBorders>
          </w:tcPr>
          <w:p w:rsidR="00007379" w:rsidRPr="00046EC4" w:rsidRDefault="00007379" w:rsidP="00471EBF">
            <w:pPr>
              <w:tabs>
                <w:tab w:val="left" w:pos="0"/>
              </w:tabs>
              <w:autoSpaceDE w:val="0"/>
              <w:autoSpaceDN w:val="0"/>
              <w:adjustRightInd w:val="0"/>
              <w:spacing w:before="120" w:line="340" w:lineRule="exact"/>
              <w:jc w:val="both"/>
              <w:rPr>
                <w:spacing w:val="16"/>
                <w:sz w:val="22"/>
                <w:szCs w:val="22"/>
                <w:lang w:val="it-IT"/>
              </w:rPr>
            </w:pPr>
          </w:p>
        </w:tc>
        <w:tc>
          <w:tcPr>
            <w:tcW w:w="1692" w:type="dxa"/>
            <w:vMerge/>
            <w:tcBorders>
              <w:left w:val="single" w:sz="4" w:space="0" w:color="auto"/>
              <w:right w:val="single" w:sz="4" w:space="0" w:color="auto"/>
            </w:tcBorders>
          </w:tcPr>
          <w:p w:rsidR="00007379" w:rsidRPr="00046EC4" w:rsidRDefault="00007379" w:rsidP="00107672">
            <w:pPr>
              <w:jc w:val="both"/>
              <w:rPr>
                <w:sz w:val="22"/>
                <w:szCs w:val="22"/>
                <w:lang w:val="it-IT"/>
              </w:rPr>
            </w:pPr>
          </w:p>
        </w:tc>
        <w:tc>
          <w:tcPr>
            <w:tcW w:w="914" w:type="dxa"/>
            <w:vMerge/>
            <w:tcBorders>
              <w:left w:val="single" w:sz="4" w:space="0" w:color="auto"/>
              <w:right w:val="single" w:sz="4" w:space="0" w:color="auto"/>
            </w:tcBorders>
          </w:tcPr>
          <w:p w:rsidR="00007379" w:rsidRPr="00046EC4" w:rsidRDefault="00007379" w:rsidP="00107672">
            <w:pPr>
              <w:tabs>
                <w:tab w:val="left" w:pos="0"/>
              </w:tabs>
              <w:autoSpaceDE w:val="0"/>
              <w:autoSpaceDN w:val="0"/>
              <w:adjustRightInd w:val="0"/>
              <w:spacing w:before="120" w:line="340" w:lineRule="exact"/>
              <w:jc w:val="both"/>
              <w:rPr>
                <w:spacing w:val="16"/>
                <w:sz w:val="22"/>
                <w:szCs w:val="22"/>
                <w:lang w:val="it-IT"/>
              </w:rPr>
            </w:pPr>
          </w:p>
        </w:tc>
        <w:tc>
          <w:tcPr>
            <w:tcW w:w="2436" w:type="dxa"/>
            <w:tcBorders>
              <w:top w:val="single" w:sz="4" w:space="0" w:color="auto"/>
              <w:left w:val="nil"/>
              <w:bottom w:val="single" w:sz="4" w:space="0" w:color="auto"/>
              <w:right w:val="single" w:sz="4" w:space="0" w:color="auto"/>
            </w:tcBorders>
            <w:shd w:val="clear" w:color="auto" w:fill="auto"/>
          </w:tcPr>
          <w:p w:rsidR="00007379" w:rsidRPr="00046EC4" w:rsidRDefault="00007379" w:rsidP="00107672">
            <w:pPr>
              <w:jc w:val="both"/>
              <w:rPr>
                <w:sz w:val="22"/>
                <w:szCs w:val="22"/>
                <w:lang w:val="it-IT"/>
              </w:rPr>
            </w:pPr>
            <w:r w:rsidRPr="00046EC4">
              <w:rPr>
                <w:sz w:val="22"/>
                <w:szCs w:val="22"/>
                <w:lang w:val="it-IT"/>
              </w:rPr>
              <w:t>HĐ4: Vận động nhân dân nhập sản phẩm cho HTX</w:t>
            </w:r>
          </w:p>
        </w:tc>
        <w:tc>
          <w:tcPr>
            <w:tcW w:w="1348" w:type="dxa"/>
            <w:tcBorders>
              <w:top w:val="single" w:sz="4" w:space="0" w:color="auto"/>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z w:val="22"/>
                <w:szCs w:val="22"/>
              </w:rPr>
              <w:t>UBND xã + ban QLDA</w:t>
            </w:r>
          </w:p>
          <w:p w:rsidR="00007379" w:rsidRPr="00046EC4" w:rsidRDefault="00007379" w:rsidP="002427C0">
            <w:pPr>
              <w:jc w:val="both"/>
              <w:rPr>
                <w:sz w:val="22"/>
                <w:szCs w:val="22"/>
              </w:rPr>
            </w:pPr>
          </w:p>
        </w:tc>
        <w:tc>
          <w:tcPr>
            <w:tcW w:w="1046" w:type="dxa"/>
            <w:tcBorders>
              <w:top w:val="single" w:sz="4" w:space="0" w:color="auto"/>
              <w:left w:val="nil"/>
              <w:bottom w:val="single" w:sz="4" w:space="0" w:color="auto"/>
              <w:right w:val="single" w:sz="4" w:space="0" w:color="auto"/>
            </w:tcBorders>
            <w:shd w:val="clear" w:color="auto" w:fill="auto"/>
          </w:tcPr>
          <w:p w:rsidR="00007379" w:rsidRPr="00046EC4" w:rsidRDefault="00007379" w:rsidP="002427C0">
            <w:pPr>
              <w:jc w:val="center"/>
              <w:rPr>
                <w:sz w:val="22"/>
                <w:szCs w:val="22"/>
                <w:lang w:val="it-IT"/>
              </w:rPr>
            </w:pPr>
            <w:r w:rsidRPr="00046EC4">
              <w:rPr>
                <w:sz w:val="22"/>
                <w:szCs w:val="22"/>
              </w:rPr>
              <w:t>Trung hạn</w:t>
            </w:r>
          </w:p>
        </w:tc>
        <w:tc>
          <w:tcPr>
            <w:tcW w:w="776" w:type="dxa"/>
            <w:tcBorders>
              <w:top w:val="single" w:sz="4" w:space="0" w:color="auto"/>
              <w:left w:val="nil"/>
              <w:bottom w:val="single" w:sz="4" w:space="0" w:color="auto"/>
              <w:right w:val="single" w:sz="4" w:space="0" w:color="auto"/>
            </w:tcBorders>
            <w:shd w:val="clear" w:color="auto" w:fill="auto"/>
          </w:tcPr>
          <w:p w:rsidR="00007379" w:rsidRPr="00046EC4" w:rsidRDefault="00007379" w:rsidP="00471EBF">
            <w:pPr>
              <w:jc w:val="center"/>
              <w:rPr>
                <w:sz w:val="22"/>
                <w:szCs w:val="22"/>
                <w:lang w:val="it-IT"/>
              </w:rPr>
            </w:pPr>
          </w:p>
        </w:tc>
        <w:tc>
          <w:tcPr>
            <w:tcW w:w="658" w:type="dxa"/>
            <w:tcBorders>
              <w:top w:val="single" w:sz="4" w:space="0" w:color="auto"/>
              <w:left w:val="nil"/>
              <w:bottom w:val="single" w:sz="4" w:space="0" w:color="auto"/>
              <w:right w:val="single" w:sz="4" w:space="0" w:color="auto"/>
            </w:tcBorders>
            <w:shd w:val="clear" w:color="auto" w:fill="auto"/>
          </w:tcPr>
          <w:p w:rsidR="00007379" w:rsidRPr="00046EC4" w:rsidRDefault="00007379" w:rsidP="00471EBF">
            <w:pPr>
              <w:jc w:val="center"/>
              <w:rPr>
                <w:sz w:val="22"/>
                <w:szCs w:val="22"/>
                <w:lang w:val="it-IT"/>
              </w:rPr>
            </w:pPr>
            <w:r w:rsidRPr="00046EC4">
              <w:rPr>
                <w:sz w:val="22"/>
                <w:szCs w:val="22"/>
                <w:lang w:val="it-IT"/>
              </w:rPr>
              <w:t>100%</w:t>
            </w:r>
          </w:p>
        </w:tc>
        <w:tc>
          <w:tcPr>
            <w:tcW w:w="744" w:type="dxa"/>
            <w:tcBorders>
              <w:top w:val="single" w:sz="4" w:space="0" w:color="auto"/>
              <w:left w:val="nil"/>
              <w:bottom w:val="single" w:sz="4" w:space="0" w:color="auto"/>
              <w:right w:val="single" w:sz="4" w:space="0" w:color="auto"/>
            </w:tcBorders>
            <w:shd w:val="clear" w:color="auto" w:fill="auto"/>
          </w:tcPr>
          <w:p w:rsidR="00007379" w:rsidRPr="00046EC4" w:rsidRDefault="00007379" w:rsidP="00471EBF">
            <w:pPr>
              <w:jc w:val="center"/>
              <w:rPr>
                <w:sz w:val="22"/>
                <w:szCs w:val="22"/>
                <w:lang w:val="it-IT"/>
              </w:rPr>
            </w:pPr>
          </w:p>
        </w:tc>
      </w:tr>
      <w:tr w:rsidR="00007379" w:rsidRPr="00046EC4" w:rsidTr="002427C0">
        <w:trPr>
          <w:trHeight w:val="960"/>
        </w:trPr>
        <w:tc>
          <w:tcPr>
            <w:tcW w:w="378" w:type="dxa"/>
            <w:vMerge/>
            <w:tcBorders>
              <w:left w:val="single" w:sz="4" w:space="0" w:color="auto"/>
              <w:right w:val="single" w:sz="4" w:space="0" w:color="auto"/>
            </w:tcBorders>
          </w:tcPr>
          <w:p w:rsidR="00007379" w:rsidRPr="00046EC4" w:rsidRDefault="00007379" w:rsidP="00471EBF">
            <w:pPr>
              <w:tabs>
                <w:tab w:val="left" w:pos="0"/>
              </w:tabs>
              <w:autoSpaceDE w:val="0"/>
              <w:autoSpaceDN w:val="0"/>
              <w:adjustRightInd w:val="0"/>
              <w:spacing w:before="120" w:line="340" w:lineRule="exact"/>
              <w:jc w:val="both"/>
              <w:rPr>
                <w:spacing w:val="16"/>
                <w:sz w:val="22"/>
                <w:szCs w:val="22"/>
                <w:lang w:val="it-IT"/>
              </w:rPr>
            </w:pPr>
          </w:p>
        </w:tc>
        <w:tc>
          <w:tcPr>
            <w:tcW w:w="1692" w:type="dxa"/>
            <w:vMerge/>
            <w:tcBorders>
              <w:left w:val="single" w:sz="4" w:space="0" w:color="auto"/>
              <w:right w:val="single" w:sz="4" w:space="0" w:color="auto"/>
            </w:tcBorders>
          </w:tcPr>
          <w:p w:rsidR="00007379" w:rsidRPr="00046EC4" w:rsidRDefault="00007379" w:rsidP="00107672">
            <w:pPr>
              <w:jc w:val="both"/>
              <w:rPr>
                <w:sz w:val="22"/>
                <w:szCs w:val="22"/>
                <w:lang w:val="it-IT"/>
              </w:rPr>
            </w:pPr>
          </w:p>
        </w:tc>
        <w:tc>
          <w:tcPr>
            <w:tcW w:w="914" w:type="dxa"/>
            <w:vMerge/>
            <w:tcBorders>
              <w:left w:val="single" w:sz="4" w:space="0" w:color="auto"/>
              <w:right w:val="single" w:sz="4" w:space="0" w:color="auto"/>
            </w:tcBorders>
          </w:tcPr>
          <w:p w:rsidR="00007379" w:rsidRPr="00046EC4" w:rsidRDefault="00007379" w:rsidP="00107672">
            <w:pPr>
              <w:tabs>
                <w:tab w:val="left" w:pos="0"/>
              </w:tabs>
              <w:autoSpaceDE w:val="0"/>
              <w:autoSpaceDN w:val="0"/>
              <w:adjustRightInd w:val="0"/>
              <w:spacing w:before="120" w:line="340" w:lineRule="exact"/>
              <w:jc w:val="both"/>
              <w:rPr>
                <w:spacing w:val="16"/>
                <w:sz w:val="22"/>
                <w:szCs w:val="22"/>
                <w:lang w:val="it-IT"/>
              </w:rPr>
            </w:pPr>
          </w:p>
        </w:tc>
        <w:tc>
          <w:tcPr>
            <w:tcW w:w="2436" w:type="dxa"/>
            <w:tcBorders>
              <w:top w:val="single" w:sz="4" w:space="0" w:color="auto"/>
              <w:left w:val="nil"/>
              <w:bottom w:val="single" w:sz="4" w:space="0" w:color="auto"/>
              <w:right w:val="single" w:sz="4" w:space="0" w:color="auto"/>
            </w:tcBorders>
            <w:shd w:val="clear" w:color="auto" w:fill="auto"/>
          </w:tcPr>
          <w:p w:rsidR="00007379" w:rsidRPr="00046EC4" w:rsidRDefault="00007379" w:rsidP="00107672">
            <w:pPr>
              <w:jc w:val="both"/>
              <w:rPr>
                <w:sz w:val="22"/>
                <w:szCs w:val="22"/>
                <w:lang w:val="it-IT"/>
              </w:rPr>
            </w:pPr>
            <w:r w:rsidRPr="00046EC4">
              <w:rPr>
                <w:sz w:val="22"/>
                <w:szCs w:val="22"/>
                <w:lang w:val="it-IT"/>
              </w:rPr>
              <w:t>HĐ5: Hợp đồng giữa HTX và ngưòi dân để tiêu thụ sản phẩm, đầu tư giống, vốn</w:t>
            </w:r>
          </w:p>
        </w:tc>
        <w:tc>
          <w:tcPr>
            <w:tcW w:w="1348" w:type="dxa"/>
            <w:tcBorders>
              <w:top w:val="single" w:sz="4" w:space="0" w:color="auto"/>
              <w:left w:val="nil"/>
              <w:bottom w:val="single" w:sz="4" w:space="0" w:color="auto"/>
              <w:right w:val="single" w:sz="4" w:space="0" w:color="auto"/>
            </w:tcBorders>
            <w:shd w:val="clear" w:color="auto" w:fill="auto"/>
          </w:tcPr>
          <w:p w:rsidR="00007379" w:rsidRPr="00046EC4" w:rsidRDefault="00007379" w:rsidP="002427C0">
            <w:pPr>
              <w:jc w:val="both"/>
              <w:rPr>
                <w:sz w:val="22"/>
                <w:szCs w:val="22"/>
                <w:lang w:val="it-IT"/>
              </w:rPr>
            </w:pPr>
            <w:r w:rsidRPr="00046EC4">
              <w:rPr>
                <w:sz w:val="22"/>
                <w:szCs w:val="22"/>
                <w:lang w:val="it-IT"/>
              </w:rPr>
              <w:t>UBND  xã + ban QLDA + Người dân</w:t>
            </w:r>
          </w:p>
          <w:p w:rsidR="00007379" w:rsidRPr="00046EC4" w:rsidRDefault="00007379" w:rsidP="002427C0">
            <w:pPr>
              <w:jc w:val="both"/>
              <w:rPr>
                <w:sz w:val="22"/>
                <w:szCs w:val="22"/>
                <w:lang w:val="it-IT"/>
              </w:rPr>
            </w:pPr>
          </w:p>
        </w:tc>
        <w:tc>
          <w:tcPr>
            <w:tcW w:w="1046" w:type="dxa"/>
            <w:tcBorders>
              <w:top w:val="single" w:sz="4" w:space="0" w:color="auto"/>
              <w:left w:val="nil"/>
              <w:bottom w:val="single" w:sz="4" w:space="0" w:color="auto"/>
              <w:right w:val="single" w:sz="4" w:space="0" w:color="auto"/>
            </w:tcBorders>
            <w:shd w:val="clear" w:color="auto" w:fill="auto"/>
          </w:tcPr>
          <w:p w:rsidR="00007379" w:rsidRPr="00046EC4" w:rsidRDefault="00007379" w:rsidP="002427C0">
            <w:pPr>
              <w:jc w:val="center"/>
              <w:rPr>
                <w:sz w:val="22"/>
                <w:szCs w:val="22"/>
                <w:lang w:val="it-IT"/>
              </w:rPr>
            </w:pPr>
            <w:r w:rsidRPr="00046EC4">
              <w:rPr>
                <w:sz w:val="22"/>
                <w:szCs w:val="22"/>
              </w:rPr>
              <w:t>Trung hạn</w:t>
            </w:r>
          </w:p>
        </w:tc>
        <w:tc>
          <w:tcPr>
            <w:tcW w:w="776" w:type="dxa"/>
            <w:tcBorders>
              <w:top w:val="single" w:sz="4" w:space="0" w:color="auto"/>
              <w:left w:val="nil"/>
              <w:bottom w:val="single" w:sz="4" w:space="0" w:color="auto"/>
              <w:right w:val="single" w:sz="4" w:space="0" w:color="auto"/>
            </w:tcBorders>
            <w:shd w:val="clear" w:color="auto" w:fill="auto"/>
          </w:tcPr>
          <w:p w:rsidR="00007379" w:rsidRPr="00046EC4" w:rsidRDefault="00007379" w:rsidP="00471EBF">
            <w:pPr>
              <w:jc w:val="center"/>
              <w:rPr>
                <w:sz w:val="22"/>
                <w:szCs w:val="22"/>
                <w:lang w:val="it-IT"/>
              </w:rPr>
            </w:pPr>
            <w:r w:rsidRPr="00046EC4">
              <w:rPr>
                <w:sz w:val="22"/>
                <w:szCs w:val="22"/>
                <w:lang w:val="it-IT"/>
              </w:rPr>
              <w:t>20%</w:t>
            </w:r>
          </w:p>
        </w:tc>
        <w:tc>
          <w:tcPr>
            <w:tcW w:w="658" w:type="dxa"/>
            <w:tcBorders>
              <w:top w:val="single" w:sz="4" w:space="0" w:color="auto"/>
              <w:left w:val="nil"/>
              <w:bottom w:val="single" w:sz="4" w:space="0" w:color="auto"/>
              <w:right w:val="single" w:sz="4" w:space="0" w:color="auto"/>
            </w:tcBorders>
            <w:shd w:val="clear" w:color="auto" w:fill="auto"/>
          </w:tcPr>
          <w:p w:rsidR="00007379" w:rsidRPr="00046EC4" w:rsidRDefault="00007379" w:rsidP="00471EBF">
            <w:pPr>
              <w:jc w:val="center"/>
              <w:rPr>
                <w:sz w:val="22"/>
                <w:szCs w:val="22"/>
                <w:lang w:val="it-IT"/>
              </w:rPr>
            </w:pPr>
            <w:r w:rsidRPr="00046EC4">
              <w:rPr>
                <w:sz w:val="22"/>
                <w:szCs w:val="22"/>
                <w:lang w:val="it-IT"/>
              </w:rPr>
              <w:t>60%</w:t>
            </w:r>
          </w:p>
        </w:tc>
        <w:tc>
          <w:tcPr>
            <w:tcW w:w="744" w:type="dxa"/>
            <w:tcBorders>
              <w:top w:val="single" w:sz="4" w:space="0" w:color="auto"/>
              <w:left w:val="nil"/>
              <w:bottom w:val="single" w:sz="4" w:space="0" w:color="auto"/>
              <w:right w:val="single" w:sz="4" w:space="0" w:color="auto"/>
            </w:tcBorders>
            <w:shd w:val="clear" w:color="auto" w:fill="auto"/>
          </w:tcPr>
          <w:p w:rsidR="00007379" w:rsidRPr="00046EC4" w:rsidRDefault="00007379" w:rsidP="00471EBF">
            <w:pPr>
              <w:jc w:val="center"/>
              <w:rPr>
                <w:sz w:val="22"/>
                <w:szCs w:val="22"/>
                <w:lang w:val="it-IT"/>
              </w:rPr>
            </w:pPr>
            <w:r w:rsidRPr="00046EC4">
              <w:rPr>
                <w:sz w:val="22"/>
                <w:szCs w:val="22"/>
                <w:lang w:val="it-IT"/>
              </w:rPr>
              <w:t>40%</w:t>
            </w:r>
          </w:p>
        </w:tc>
      </w:tr>
      <w:tr w:rsidR="00007379" w:rsidRPr="00046EC4" w:rsidTr="002427C0">
        <w:trPr>
          <w:trHeight w:val="647"/>
        </w:trPr>
        <w:tc>
          <w:tcPr>
            <w:tcW w:w="378" w:type="dxa"/>
            <w:vMerge/>
            <w:tcBorders>
              <w:left w:val="single" w:sz="4" w:space="0" w:color="auto"/>
              <w:bottom w:val="single" w:sz="4" w:space="0" w:color="auto"/>
              <w:right w:val="single" w:sz="4" w:space="0" w:color="auto"/>
            </w:tcBorders>
          </w:tcPr>
          <w:p w:rsidR="00007379" w:rsidRPr="00046EC4" w:rsidRDefault="00007379" w:rsidP="00471EBF">
            <w:pPr>
              <w:tabs>
                <w:tab w:val="left" w:pos="0"/>
              </w:tabs>
              <w:autoSpaceDE w:val="0"/>
              <w:autoSpaceDN w:val="0"/>
              <w:adjustRightInd w:val="0"/>
              <w:spacing w:before="120" w:line="340" w:lineRule="exact"/>
              <w:jc w:val="both"/>
              <w:rPr>
                <w:spacing w:val="16"/>
                <w:sz w:val="22"/>
                <w:szCs w:val="22"/>
                <w:lang w:val="it-IT"/>
              </w:rPr>
            </w:pPr>
          </w:p>
        </w:tc>
        <w:tc>
          <w:tcPr>
            <w:tcW w:w="1692" w:type="dxa"/>
            <w:vMerge/>
            <w:tcBorders>
              <w:left w:val="single" w:sz="4" w:space="0" w:color="auto"/>
              <w:bottom w:val="single" w:sz="4" w:space="0" w:color="auto"/>
              <w:right w:val="single" w:sz="4" w:space="0" w:color="auto"/>
            </w:tcBorders>
          </w:tcPr>
          <w:p w:rsidR="00007379" w:rsidRPr="00046EC4" w:rsidRDefault="00007379" w:rsidP="00107672">
            <w:pPr>
              <w:jc w:val="both"/>
              <w:rPr>
                <w:sz w:val="22"/>
                <w:szCs w:val="22"/>
                <w:lang w:val="it-IT"/>
              </w:rPr>
            </w:pPr>
          </w:p>
        </w:tc>
        <w:tc>
          <w:tcPr>
            <w:tcW w:w="914" w:type="dxa"/>
            <w:vMerge/>
            <w:tcBorders>
              <w:left w:val="single" w:sz="4" w:space="0" w:color="auto"/>
              <w:bottom w:val="single" w:sz="4" w:space="0" w:color="auto"/>
              <w:right w:val="single" w:sz="4" w:space="0" w:color="auto"/>
            </w:tcBorders>
          </w:tcPr>
          <w:p w:rsidR="00007379" w:rsidRPr="00046EC4" w:rsidRDefault="00007379" w:rsidP="00107672">
            <w:pPr>
              <w:tabs>
                <w:tab w:val="left" w:pos="0"/>
              </w:tabs>
              <w:autoSpaceDE w:val="0"/>
              <w:autoSpaceDN w:val="0"/>
              <w:adjustRightInd w:val="0"/>
              <w:spacing w:before="120" w:line="340" w:lineRule="exact"/>
              <w:jc w:val="both"/>
              <w:rPr>
                <w:spacing w:val="16"/>
                <w:sz w:val="22"/>
                <w:szCs w:val="22"/>
                <w:lang w:val="it-IT"/>
              </w:rPr>
            </w:pPr>
          </w:p>
        </w:tc>
        <w:tc>
          <w:tcPr>
            <w:tcW w:w="2436" w:type="dxa"/>
            <w:tcBorders>
              <w:top w:val="single" w:sz="4" w:space="0" w:color="auto"/>
              <w:left w:val="nil"/>
              <w:bottom w:val="single" w:sz="4" w:space="0" w:color="auto"/>
              <w:right w:val="single" w:sz="4" w:space="0" w:color="auto"/>
            </w:tcBorders>
            <w:shd w:val="clear" w:color="auto" w:fill="auto"/>
          </w:tcPr>
          <w:p w:rsidR="00007379" w:rsidRPr="00046EC4" w:rsidRDefault="00007379" w:rsidP="00107672">
            <w:pPr>
              <w:jc w:val="both"/>
              <w:rPr>
                <w:sz w:val="22"/>
                <w:szCs w:val="22"/>
                <w:lang w:val="it-IT"/>
              </w:rPr>
            </w:pPr>
            <w:r w:rsidRPr="00046EC4">
              <w:rPr>
                <w:sz w:val="22"/>
                <w:szCs w:val="22"/>
                <w:lang w:val="it-IT"/>
              </w:rPr>
              <w:t>HĐ6 : Xây dựng sân bãi, kho hàng hoá sản phẩm</w:t>
            </w:r>
          </w:p>
        </w:tc>
        <w:tc>
          <w:tcPr>
            <w:tcW w:w="1348" w:type="dxa"/>
            <w:tcBorders>
              <w:top w:val="single" w:sz="4" w:space="0" w:color="auto"/>
              <w:left w:val="nil"/>
              <w:bottom w:val="single" w:sz="4" w:space="0" w:color="auto"/>
              <w:right w:val="single" w:sz="4" w:space="0" w:color="auto"/>
            </w:tcBorders>
            <w:shd w:val="clear" w:color="auto" w:fill="auto"/>
          </w:tcPr>
          <w:p w:rsidR="00007379" w:rsidRPr="00046EC4" w:rsidRDefault="00007379" w:rsidP="002427C0">
            <w:pPr>
              <w:jc w:val="both"/>
              <w:rPr>
                <w:sz w:val="22"/>
                <w:szCs w:val="22"/>
              </w:rPr>
            </w:pPr>
            <w:r w:rsidRPr="00046EC4">
              <w:rPr>
                <w:sz w:val="22"/>
                <w:szCs w:val="22"/>
              </w:rPr>
              <w:t>HTX+ UBND xã</w:t>
            </w:r>
          </w:p>
        </w:tc>
        <w:tc>
          <w:tcPr>
            <w:tcW w:w="1046" w:type="dxa"/>
            <w:tcBorders>
              <w:top w:val="single" w:sz="4" w:space="0" w:color="auto"/>
              <w:left w:val="nil"/>
              <w:bottom w:val="single" w:sz="4" w:space="0" w:color="auto"/>
              <w:right w:val="single" w:sz="4" w:space="0" w:color="auto"/>
            </w:tcBorders>
            <w:shd w:val="clear" w:color="auto" w:fill="auto"/>
          </w:tcPr>
          <w:p w:rsidR="00007379" w:rsidRPr="00046EC4" w:rsidRDefault="00007379" w:rsidP="002427C0">
            <w:pPr>
              <w:jc w:val="center"/>
              <w:rPr>
                <w:sz w:val="22"/>
                <w:szCs w:val="22"/>
                <w:lang w:val="it-IT"/>
              </w:rPr>
            </w:pPr>
            <w:r w:rsidRPr="00046EC4">
              <w:rPr>
                <w:sz w:val="22"/>
                <w:szCs w:val="22"/>
              </w:rPr>
              <w:t>Trung hạn</w:t>
            </w:r>
          </w:p>
        </w:tc>
        <w:tc>
          <w:tcPr>
            <w:tcW w:w="776" w:type="dxa"/>
            <w:tcBorders>
              <w:top w:val="single" w:sz="4" w:space="0" w:color="auto"/>
              <w:left w:val="nil"/>
              <w:bottom w:val="single" w:sz="4" w:space="0" w:color="auto"/>
              <w:right w:val="single" w:sz="4" w:space="0" w:color="auto"/>
            </w:tcBorders>
            <w:shd w:val="clear" w:color="auto" w:fill="auto"/>
          </w:tcPr>
          <w:p w:rsidR="00007379" w:rsidRPr="00046EC4" w:rsidRDefault="00007379" w:rsidP="00471EBF">
            <w:pPr>
              <w:jc w:val="center"/>
              <w:rPr>
                <w:sz w:val="22"/>
                <w:szCs w:val="22"/>
                <w:lang w:val="it-IT"/>
              </w:rPr>
            </w:pPr>
            <w:r w:rsidRPr="00046EC4">
              <w:rPr>
                <w:sz w:val="22"/>
                <w:szCs w:val="22"/>
                <w:lang w:val="it-IT"/>
              </w:rPr>
              <w:t>30%</w:t>
            </w:r>
          </w:p>
        </w:tc>
        <w:tc>
          <w:tcPr>
            <w:tcW w:w="658" w:type="dxa"/>
            <w:tcBorders>
              <w:top w:val="single" w:sz="4" w:space="0" w:color="auto"/>
              <w:left w:val="nil"/>
              <w:bottom w:val="single" w:sz="4" w:space="0" w:color="auto"/>
              <w:right w:val="single" w:sz="4" w:space="0" w:color="auto"/>
            </w:tcBorders>
            <w:shd w:val="clear" w:color="auto" w:fill="auto"/>
          </w:tcPr>
          <w:p w:rsidR="00007379" w:rsidRPr="00046EC4" w:rsidRDefault="00007379" w:rsidP="00471EBF">
            <w:pPr>
              <w:jc w:val="center"/>
              <w:rPr>
                <w:sz w:val="22"/>
                <w:szCs w:val="22"/>
                <w:lang w:val="it-IT"/>
              </w:rPr>
            </w:pPr>
            <w:r w:rsidRPr="00046EC4">
              <w:rPr>
                <w:sz w:val="22"/>
                <w:szCs w:val="22"/>
                <w:lang w:val="it-IT"/>
              </w:rPr>
              <w:t>30%</w:t>
            </w:r>
          </w:p>
        </w:tc>
        <w:tc>
          <w:tcPr>
            <w:tcW w:w="744" w:type="dxa"/>
            <w:tcBorders>
              <w:top w:val="single" w:sz="4" w:space="0" w:color="auto"/>
              <w:left w:val="nil"/>
              <w:bottom w:val="single" w:sz="4" w:space="0" w:color="auto"/>
              <w:right w:val="single" w:sz="4" w:space="0" w:color="auto"/>
            </w:tcBorders>
            <w:shd w:val="clear" w:color="auto" w:fill="auto"/>
          </w:tcPr>
          <w:p w:rsidR="00007379" w:rsidRPr="00046EC4" w:rsidRDefault="00007379" w:rsidP="00471EBF">
            <w:pPr>
              <w:jc w:val="center"/>
              <w:rPr>
                <w:sz w:val="22"/>
                <w:szCs w:val="22"/>
                <w:lang w:val="it-IT"/>
              </w:rPr>
            </w:pPr>
            <w:r w:rsidRPr="00046EC4">
              <w:rPr>
                <w:sz w:val="22"/>
                <w:szCs w:val="22"/>
                <w:lang w:val="it-IT"/>
              </w:rPr>
              <w:t>40%</w:t>
            </w:r>
          </w:p>
        </w:tc>
      </w:tr>
    </w:tbl>
    <w:p w:rsidR="00007379" w:rsidRDefault="00007379" w:rsidP="00D5360F">
      <w:pPr>
        <w:tabs>
          <w:tab w:val="left" w:pos="720"/>
        </w:tabs>
        <w:autoSpaceDE w:val="0"/>
        <w:autoSpaceDN w:val="0"/>
        <w:adjustRightInd w:val="0"/>
        <w:jc w:val="both"/>
        <w:rPr>
          <w:spacing w:val="16"/>
        </w:rPr>
      </w:pPr>
    </w:p>
    <w:p w:rsidR="00007379" w:rsidRPr="009953B5" w:rsidRDefault="00007379" w:rsidP="00D5360F">
      <w:pPr>
        <w:tabs>
          <w:tab w:val="left" w:pos="720"/>
        </w:tabs>
        <w:autoSpaceDE w:val="0"/>
        <w:autoSpaceDN w:val="0"/>
        <w:adjustRightInd w:val="0"/>
        <w:jc w:val="both"/>
      </w:pPr>
    </w:p>
    <w:p w:rsidR="00D5360F" w:rsidRDefault="00D5360F" w:rsidP="00007379">
      <w:pPr>
        <w:tabs>
          <w:tab w:val="left" w:pos="720"/>
          <w:tab w:val="left" w:pos="7830"/>
        </w:tabs>
        <w:autoSpaceDE w:val="0"/>
        <w:autoSpaceDN w:val="0"/>
        <w:adjustRightInd w:val="0"/>
        <w:rPr>
          <w:spacing w:val="16"/>
          <w:sz w:val="32"/>
          <w:szCs w:val="32"/>
        </w:rPr>
      </w:pPr>
    </w:p>
    <w:p w:rsidR="00404D10" w:rsidRPr="0084664A" w:rsidRDefault="0084664A" w:rsidP="002427C0">
      <w:pPr>
        <w:autoSpaceDE w:val="0"/>
        <w:autoSpaceDN w:val="0"/>
        <w:adjustRightInd w:val="0"/>
        <w:spacing w:line="360" w:lineRule="exact"/>
        <w:ind w:right="-108"/>
        <w:jc w:val="both"/>
        <w:rPr>
          <w:b/>
          <w:bCs/>
          <w:sz w:val="32"/>
          <w:lang/>
        </w:rPr>
      </w:pPr>
      <w:r w:rsidRPr="0084664A">
        <w:rPr>
          <w:b/>
          <w:bCs/>
          <w:sz w:val="32"/>
          <w:lang/>
        </w:rPr>
        <w:lastRenderedPageBreak/>
        <w:t>III</w:t>
      </w:r>
      <w:r w:rsidR="00404D10" w:rsidRPr="0084664A">
        <w:rPr>
          <w:b/>
          <w:bCs/>
          <w:sz w:val="32"/>
          <w:lang/>
        </w:rPr>
        <w:t>. Kế hoạch phòng ngừa, ứng phó và khắc phục hậu quả</w:t>
      </w:r>
      <w:r w:rsidR="00544F88" w:rsidRPr="0084664A">
        <w:rPr>
          <w:b/>
          <w:bCs/>
          <w:sz w:val="32"/>
          <w:lang/>
        </w:rPr>
        <w:t>:</w:t>
      </w:r>
    </w:p>
    <w:p w:rsidR="00404D10" w:rsidRPr="000A2FB4" w:rsidRDefault="00404D10" w:rsidP="004D3684">
      <w:pPr>
        <w:tabs>
          <w:tab w:val="left" w:pos="562"/>
        </w:tabs>
        <w:suppressAutoHyphens/>
        <w:autoSpaceDE w:val="0"/>
        <w:autoSpaceDN w:val="0"/>
        <w:adjustRightInd w:val="0"/>
        <w:spacing w:line="360" w:lineRule="exact"/>
        <w:ind w:firstLine="567"/>
        <w:jc w:val="both"/>
        <w:rPr>
          <w:b/>
          <w:bCs/>
          <w:lang/>
        </w:rPr>
      </w:pPr>
      <w:r w:rsidRPr="000A2FB4">
        <w:rPr>
          <w:b/>
          <w:bCs/>
          <w:lang/>
        </w:rPr>
        <w:tab/>
        <w:t>1. Tổ chức phòng ngừa</w:t>
      </w:r>
      <w:r w:rsidR="00544F88" w:rsidRPr="000A2FB4">
        <w:rPr>
          <w:b/>
          <w:bCs/>
          <w:lang/>
        </w:rPr>
        <w:t>:</w:t>
      </w:r>
    </w:p>
    <w:p w:rsidR="00404D10" w:rsidRPr="000A2FB4" w:rsidRDefault="00404D10" w:rsidP="00E27230">
      <w:pPr>
        <w:tabs>
          <w:tab w:val="left" w:pos="562"/>
          <w:tab w:val="left" w:pos="900"/>
          <w:tab w:val="left" w:pos="1080"/>
        </w:tabs>
        <w:autoSpaceDE w:val="0"/>
        <w:autoSpaceDN w:val="0"/>
        <w:adjustRightInd w:val="0"/>
        <w:spacing w:line="360" w:lineRule="exact"/>
        <w:ind w:right="-1" w:firstLine="700"/>
        <w:jc w:val="both"/>
        <w:rPr>
          <w:lang/>
        </w:rPr>
      </w:pPr>
      <w:r w:rsidRPr="000A2FB4">
        <w:rPr>
          <w:lang/>
        </w:rPr>
        <w:t xml:space="preserve">  a) Tổ chức tuyên truyền nâng cao nhận thức và năng lực của cộng đồng về phòng, chống thiên </w:t>
      </w:r>
      <w:proofErr w:type="gramStart"/>
      <w:r w:rsidRPr="000A2FB4">
        <w:rPr>
          <w:lang/>
        </w:rPr>
        <w:t>tai</w:t>
      </w:r>
      <w:proofErr w:type="gramEnd"/>
      <w:r w:rsidRPr="000A2FB4">
        <w:rPr>
          <w:lang/>
        </w:rPr>
        <w:t>.</w:t>
      </w:r>
    </w:p>
    <w:p w:rsidR="00404D10" w:rsidRPr="000A2FB4" w:rsidRDefault="0037556E" w:rsidP="00E27230">
      <w:pPr>
        <w:tabs>
          <w:tab w:val="left" w:pos="562"/>
          <w:tab w:val="left" w:pos="900"/>
          <w:tab w:val="left" w:pos="1080"/>
        </w:tabs>
        <w:autoSpaceDE w:val="0"/>
        <w:autoSpaceDN w:val="0"/>
        <w:adjustRightInd w:val="0"/>
        <w:spacing w:line="360" w:lineRule="exact"/>
        <w:ind w:right="-1" w:firstLine="700"/>
        <w:jc w:val="both"/>
        <w:rPr>
          <w:lang/>
        </w:rPr>
      </w:pPr>
      <w:r w:rsidRPr="000A2FB4">
        <w:rPr>
          <w:lang/>
        </w:rPr>
        <w:t xml:space="preserve">- Cấp ủy Đảng, </w:t>
      </w:r>
      <w:r w:rsidR="00404D10" w:rsidRPr="000A2FB4">
        <w:rPr>
          <w:lang/>
        </w:rPr>
        <w:t xml:space="preserve">chính quyền luôn luôn xác định nhiệm vụ phòng chống thiên </w:t>
      </w:r>
      <w:proofErr w:type="gramStart"/>
      <w:r w:rsidR="00404D10" w:rsidRPr="000A2FB4">
        <w:rPr>
          <w:lang/>
        </w:rPr>
        <w:t>tai</w:t>
      </w:r>
      <w:proofErr w:type="gramEnd"/>
      <w:r w:rsidR="00404D10" w:rsidRPr="000A2FB4">
        <w:rPr>
          <w:lang/>
        </w:rPr>
        <w:t xml:space="preserve"> là một nhiệm vụ trọng tâm và xuyên suốt trong quá trình lãnh đạo, chỉ đạo, quản lý điều hành.</w:t>
      </w:r>
    </w:p>
    <w:p w:rsidR="00404D10" w:rsidRPr="000A2FB4" w:rsidRDefault="00404D10" w:rsidP="00E27230">
      <w:pPr>
        <w:tabs>
          <w:tab w:val="left" w:pos="562"/>
          <w:tab w:val="left" w:pos="900"/>
          <w:tab w:val="left" w:pos="1080"/>
        </w:tabs>
        <w:autoSpaceDE w:val="0"/>
        <w:autoSpaceDN w:val="0"/>
        <w:adjustRightInd w:val="0"/>
        <w:spacing w:line="360" w:lineRule="exact"/>
        <w:ind w:right="-1" w:firstLine="700"/>
        <w:jc w:val="both"/>
      </w:pPr>
      <w:r w:rsidRPr="000A2FB4">
        <w:rPr>
          <w:lang/>
        </w:rPr>
        <w:t>- Các tổ chức đoàn thể chính trị xã hội phải xây dựng ph</w:t>
      </w:r>
      <w:r w:rsidRPr="000A2FB4">
        <w:rPr>
          <w:lang w:val="vi-VN"/>
        </w:rPr>
        <w:t xml:space="preserve">ương </w:t>
      </w:r>
      <w:proofErr w:type="gramStart"/>
      <w:r w:rsidRPr="000A2FB4">
        <w:rPr>
          <w:lang w:val="vi-VN"/>
        </w:rPr>
        <w:t>án</w:t>
      </w:r>
      <w:proofErr w:type="gramEnd"/>
      <w:r w:rsidRPr="000A2FB4">
        <w:rPr>
          <w:lang w:val="vi-VN"/>
        </w:rPr>
        <w:t xml:space="preserve"> lồng vào các nội dung hoạt động của tổ chức m</w:t>
      </w:r>
      <w:r w:rsidRPr="000A2FB4">
        <w:t>ình để vận động đoàn viên</w:t>
      </w:r>
      <w:r w:rsidR="0037556E" w:rsidRPr="000A2FB4">
        <w:t>,</w:t>
      </w:r>
      <w:r w:rsidRPr="000A2FB4">
        <w:t xml:space="preserve"> hội viên tích cực thực hiện.</w:t>
      </w:r>
    </w:p>
    <w:p w:rsidR="00404D10" w:rsidRPr="000A2FB4" w:rsidRDefault="00404D10" w:rsidP="00E27230">
      <w:pPr>
        <w:tabs>
          <w:tab w:val="left" w:pos="562"/>
          <w:tab w:val="left" w:pos="900"/>
          <w:tab w:val="left" w:pos="1080"/>
        </w:tabs>
        <w:autoSpaceDE w:val="0"/>
        <w:autoSpaceDN w:val="0"/>
        <w:adjustRightInd w:val="0"/>
        <w:spacing w:line="360" w:lineRule="exact"/>
        <w:ind w:right="-1" w:firstLine="700"/>
        <w:jc w:val="both"/>
        <w:rPr>
          <w:lang w:val="vi-VN"/>
        </w:rPr>
      </w:pPr>
      <w:r w:rsidRPr="000A2FB4">
        <w:rPr>
          <w:lang/>
        </w:rPr>
        <w:t>- Tr</w:t>
      </w:r>
      <w:r w:rsidRPr="000A2FB4">
        <w:rPr>
          <w:lang w:val="vi-VN"/>
        </w:rPr>
        <w:t>ường THCS đưa vào nội dung giảng dạy cho học sinh về ph</w:t>
      </w:r>
      <w:r w:rsidRPr="000A2FB4">
        <w:t xml:space="preserve">òng chống thiên </w:t>
      </w:r>
      <w:proofErr w:type="gramStart"/>
      <w:r w:rsidRPr="000A2FB4">
        <w:t>tai</w:t>
      </w:r>
      <w:proofErr w:type="gramEnd"/>
      <w:r w:rsidR="0037556E" w:rsidRPr="000A2FB4">
        <w:t>,</w:t>
      </w:r>
      <w:r w:rsidRPr="000A2FB4">
        <w:t xml:space="preserve"> đặc biệt là các rủi ro thiê</w:t>
      </w:r>
      <w:r w:rsidR="00C4087B">
        <w:t xml:space="preserve">n tai có thể xảy ra trong lũ quét </w:t>
      </w:r>
      <w:r w:rsidRPr="000A2FB4">
        <w:t>nh</w:t>
      </w:r>
      <w:r w:rsidR="00C4087B">
        <w:rPr>
          <w:lang w:val="vi-VN"/>
        </w:rPr>
        <w:t xml:space="preserve">ư: Chết </w:t>
      </w:r>
      <w:r w:rsidR="00C4087B">
        <w:t>người</w:t>
      </w:r>
      <w:r w:rsidRPr="000A2FB4">
        <w:rPr>
          <w:lang w:val="vi-VN"/>
        </w:rPr>
        <w:t>,</w:t>
      </w:r>
      <w:r w:rsidR="00C4087B">
        <w:t xml:space="preserve"> bị thương,</w:t>
      </w:r>
      <w:r w:rsidRPr="000A2FB4">
        <w:rPr>
          <w:lang w:val="vi-VN"/>
        </w:rPr>
        <w:t xml:space="preserve"> các loại dịch bệnh như sốt xuất huyết, đau mắt đỏ ….</w:t>
      </w:r>
    </w:p>
    <w:p w:rsidR="00404D10" w:rsidRPr="000A2FB4" w:rsidRDefault="00404D10" w:rsidP="00E27230">
      <w:pPr>
        <w:tabs>
          <w:tab w:val="left" w:pos="562"/>
          <w:tab w:val="left" w:pos="900"/>
          <w:tab w:val="left" w:pos="1080"/>
        </w:tabs>
        <w:autoSpaceDE w:val="0"/>
        <w:autoSpaceDN w:val="0"/>
        <w:adjustRightInd w:val="0"/>
        <w:spacing w:line="360" w:lineRule="exact"/>
        <w:ind w:right="-1" w:firstLine="700"/>
        <w:jc w:val="both"/>
      </w:pPr>
      <w:r w:rsidRPr="000A2FB4">
        <w:rPr>
          <w:lang/>
        </w:rPr>
        <w:t>- Phối hợp với các tổ chức</w:t>
      </w:r>
      <w:r w:rsidR="00C4087B">
        <w:rPr>
          <w:lang/>
        </w:rPr>
        <w:t xml:space="preserve"> đoàn thể</w:t>
      </w:r>
      <w:r w:rsidRPr="000A2FB4">
        <w:rPr>
          <w:lang/>
        </w:rPr>
        <w:t xml:space="preserve"> mở </w:t>
      </w:r>
      <w:r w:rsidR="00C4087B">
        <w:rPr>
          <w:lang/>
        </w:rPr>
        <w:t xml:space="preserve">các </w:t>
      </w:r>
      <w:r w:rsidRPr="000A2FB4">
        <w:rPr>
          <w:lang/>
        </w:rPr>
        <w:t>lớp tập huấn nhằm nâng cao nhận thức ph</w:t>
      </w:r>
      <w:r w:rsidR="00A53162" w:rsidRPr="000A2FB4">
        <w:rPr>
          <w:lang/>
        </w:rPr>
        <w:t xml:space="preserve">òng chống thiên </w:t>
      </w:r>
      <w:proofErr w:type="gramStart"/>
      <w:r w:rsidR="00A53162" w:rsidRPr="000A2FB4">
        <w:rPr>
          <w:lang/>
        </w:rPr>
        <w:t>tai</w:t>
      </w:r>
      <w:proofErr w:type="gramEnd"/>
      <w:r w:rsidR="00A53162" w:rsidRPr="000A2FB4">
        <w:rPr>
          <w:lang/>
        </w:rPr>
        <w:t xml:space="preserve"> cho cán bộ </w:t>
      </w:r>
      <w:r w:rsidRPr="000A2FB4">
        <w:rPr>
          <w:lang/>
        </w:rPr>
        <w:t>các cấp và nhân dân. Cụ thể: UBND xã thành lập Ban chỉ đạo và giao nhiệm vụ cho Th</w:t>
      </w:r>
      <w:r w:rsidRPr="000A2FB4">
        <w:rPr>
          <w:lang w:val="vi-VN"/>
        </w:rPr>
        <w:t>ường trực BCH ph</w:t>
      </w:r>
      <w:r w:rsidRPr="000A2FB4">
        <w:t>òng chống lụt bão của xã, Hội CTĐ xã xây dựng kế hoạch để mở các lớp tập huấn cho cá</w:t>
      </w:r>
      <w:r w:rsidR="00A53162" w:rsidRPr="000A2FB4">
        <w:t>n bộ từ xã đến các bản</w:t>
      </w:r>
      <w:r w:rsidRPr="000A2FB4">
        <w:t xml:space="preserve"> và cho đội</w:t>
      </w:r>
      <w:r w:rsidR="00A53162" w:rsidRPr="000A2FB4">
        <w:t xml:space="preserve"> xung kích</w:t>
      </w:r>
      <w:r w:rsidRPr="000A2FB4">
        <w:t xml:space="preserve"> cứu hộ, cứu nạn, các nhóm dễ bị tổn thương .</w:t>
      </w:r>
    </w:p>
    <w:p w:rsidR="00404D10" w:rsidRPr="000A2FB4" w:rsidRDefault="00404D10" w:rsidP="00E27230">
      <w:pPr>
        <w:tabs>
          <w:tab w:val="left" w:pos="562"/>
          <w:tab w:val="left" w:pos="900"/>
          <w:tab w:val="left" w:pos="1080"/>
        </w:tabs>
        <w:autoSpaceDE w:val="0"/>
        <w:autoSpaceDN w:val="0"/>
        <w:adjustRightInd w:val="0"/>
        <w:spacing w:line="360" w:lineRule="exact"/>
        <w:ind w:right="-1" w:firstLine="700"/>
        <w:jc w:val="both"/>
        <w:rPr>
          <w:lang/>
        </w:rPr>
      </w:pPr>
      <w:r w:rsidRPr="000A2FB4">
        <w:rPr>
          <w:lang/>
        </w:rPr>
        <w:t xml:space="preserve">b) Tăng cường hệ thống thông tin, truyền thông và giáo dục về phòng, chống thiên </w:t>
      </w:r>
      <w:proofErr w:type="gramStart"/>
      <w:r w:rsidRPr="000A2FB4">
        <w:rPr>
          <w:lang/>
        </w:rPr>
        <w:t>tai</w:t>
      </w:r>
      <w:proofErr w:type="gramEnd"/>
      <w:r w:rsidRPr="000A2FB4">
        <w:rPr>
          <w:lang/>
        </w:rPr>
        <w:t xml:space="preserve">. </w:t>
      </w:r>
    </w:p>
    <w:p w:rsidR="00404D10" w:rsidRPr="000A2FB4" w:rsidRDefault="00404D10" w:rsidP="00E27230">
      <w:pPr>
        <w:tabs>
          <w:tab w:val="left" w:pos="562"/>
          <w:tab w:val="left" w:pos="900"/>
          <w:tab w:val="left" w:pos="1080"/>
        </w:tabs>
        <w:autoSpaceDE w:val="0"/>
        <w:autoSpaceDN w:val="0"/>
        <w:adjustRightInd w:val="0"/>
        <w:spacing w:line="360" w:lineRule="exact"/>
        <w:ind w:right="-1" w:firstLine="700"/>
        <w:jc w:val="both"/>
        <w:rPr>
          <w:lang/>
        </w:rPr>
      </w:pPr>
      <w:r w:rsidRPr="000A2FB4">
        <w:rPr>
          <w:lang/>
        </w:rPr>
        <w:t xml:space="preserve">- Đa dạng hóa các hình thức tuyên truyền và giáo dục </w:t>
      </w:r>
      <w:r w:rsidR="00E03ED2" w:rsidRPr="000A2FB4">
        <w:rPr>
          <w:lang/>
        </w:rPr>
        <w:t>L</w:t>
      </w:r>
      <w:r w:rsidRPr="000A2FB4">
        <w:rPr>
          <w:lang/>
        </w:rPr>
        <w:t xml:space="preserve">uật phòng chống thiên tai tổ chức các cuộc thi, qua các hoạt </w:t>
      </w:r>
      <w:r w:rsidR="00E03ED2" w:rsidRPr="000A2FB4">
        <w:rPr>
          <w:lang/>
        </w:rPr>
        <w:t xml:space="preserve">động </w:t>
      </w:r>
      <w:r w:rsidRPr="000A2FB4">
        <w:rPr>
          <w:lang/>
        </w:rPr>
        <w:t>đội văn hóa</w:t>
      </w:r>
      <w:r w:rsidR="00E03ED2" w:rsidRPr="000A2FB4">
        <w:rPr>
          <w:lang/>
        </w:rPr>
        <w:t>,</w:t>
      </w:r>
      <w:r w:rsidRPr="000A2FB4">
        <w:rPr>
          <w:lang/>
        </w:rPr>
        <w:t xml:space="preserve"> văn nghệ, các cuộc tìm hiểu về phòng chống thiên tai trong nhân dân và trong học sinh. Hàng năm giao cho tổ chức </w:t>
      </w:r>
      <w:r w:rsidR="00E03ED2" w:rsidRPr="000A2FB4">
        <w:rPr>
          <w:lang/>
        </w:rPr>
        <w:t>Đ</w:t>
      </w:r>
      <w:r w:rsidRPr="000A2FB4">
        <w:rPr>
          <w:lang/>
        </w:rPr>
        <w:t>oàn thanh niên và liên đội trường học tổ chức từ 2-3 cuộc tuyên truyền bằng hình thức sân khấu hóa các nội dung liên quan đến phòng ngừa và giảm nhẹ thiên tai;</w:t>
      </w:r>
      <w:r w:rsidR="001F6232" w:rsidRPr="000A2FB4">
        <w:rPr>
          <w:lang/>
        </w:rPr>
        <w:t xml:space="preserve"> Xây dựng tại mỗi bản </w:t>
      </w:r>
      <w:r w:rsidRPr="000A2FB4">
        <w:rPr>
          <w:lang/>
        </w:rPr>
        <w:t>01 cụm pa nô tuyên truyền và cảnh báo thiên tai.</w:t>
      </w:r>
    </w:p>
    <w:p w:rsidR="00404D10" w:rsidRPr="000A2FB4" w:rsidRDefault="00404D10" w:rsidP="00E27230">
      <w:pPr>
        <w:tabs>
          <w:tab w:val="left" w:pos="562"/>
          <w:tab w:val="left" w:pos="900"/>
          <w:tab w:val="left" w:pos="1080"/>
        </w:tabs>
        <w:autoSpaceDE w:val="0"/>
        <w:autoSpaceDN w:val="0"/>
        <w:adjustRightInd w:val="0"/>
        <w:spacing w:line="360" w:lineRule="exact"/>
        <w:ind w:right="-1" w:firstLine="700"/>
        <w:jc w:val="both"/>
      </w:pPr>
      <w:r w:rsidRPr="000A2FB4">
        <w:rPr>
          <w:lang/>
        </w:rPr>
        <w:t>- Xây dựng hệ thống truyền thanh của xã để kịp thời tuyên truyền các chủ tr</w:t>
      </w:r>
      <w:r w:rsidRPr="000A2FB4">
        <w:rPr>
          <w:lang w:val="vi-VN"/>
        </w:rPr>
        <w:t xml:space="preserve">ương chính sách của Đảng và </w:t>
      </w:r>
      <w:r w:rsidR="001F6232" w:rsidRPr="000A2FB4">
        <w:t>N</w:t>
      </w:r>
      <w:r w:rsidRPr="000A2FB4">
        <w:rPr>
          <w:lang w:val="vi-VN"/>
        </w:rPr>
        <w:t>hà nước</w:t>
      </w:r>
      <w:r w:rsidR="001F6232" w:rsidRPr="000A2FB4">
        <w:t>,</w:t>
      </w:r>
      <w:r w:rsidRPr="000A2FB4">
        <w:rPr>
          <w:lang w:val="vi-VN"/>
        </w:rPr>
        <w:t xml:space="preserve"> các chương tr</w:t>
      </w:r>
      <w:r w:rsidRPr="000A2FB4">
        <w:t>ình phát triển kinh tế của địa phương</w:t>
      </w:r>
      <w:r w:rsidR="00FB7F20" w:rsidRPr="000A2FB4">
        <w:t>,</w:t>
      </w:r>
      <w:r w:rsidRPr="000A2FB4">
        <w:t xml:space="preserve"> đặc biệt cho công tác chỉ huy theo phương châm</w:t>
      </w:r>
      <w:r w:rsidR="00FB7F20" w:rsidRPr="000A2FB4">
        <w:t xml:space="preserve"> “</w:t>
      </w:r>
      <w:r w:rsidR="007A49C7" w:rsidRPr="000A2FB4">
        <w:t>4 tại chỗ”</w:t>
      </w:r>
      <w:r w:rsidRPr="000A2FB4">
        <w:t xml:space="preserve"> của ban chỉ huy phòng chống thiên tai.</w:t>
      </w:r>
    </w:p>
    <w:p w:rsidR="00404D10" w:rsidRPr="000A2FB4" w:rsidRDefault="00404D10" w:rsidP="00E27230">
      <w:pPr>
        <w:tabs>
          <w:tab w:val="left" w:pos="562"/>
          <w:tab w:val="left" w:pos="900"/>
          <w:tab w:val="left" w:pos="1080"/>
        </w:tabs>
        <w:autoSpaceDE w:val="0"/>
        <w:autoSpaceDN w:val="0"/>
        <w:adjustRightInd w:val="0"/>
        <w:spacing w:line="360" w:lineRule="exact"/>
        <w:ind w:right="-1" w:firstLine="700"/>
        <w:jc w:val="both"/>
        <w:rPr>
          <w:lang w:val="vi-VN"/>
        </w:rPr>
      </w:pPr>
      <w:r w:rsidRPr="000A2FB4">
        <w:rPr>
          <w:lang/>
        </w:rPr>
        <w:t>c) Quy hoạch vùng dân c</w:t>
      </w:r>
      <w:r w:rsidRPr="000A2FB4">
        <w:rPr>
          <w:lang w:val="vi-VN"/>
        </w:rPr>
        <w:t xml:space="preserve">ư và tổ chức sản xuất thích ứng với thiên </w:t>
      </w:r>
      <w:proofErr w:type="gramStart"/>
      <w:r w:rsidRPr="000A2FB4">
        <w:rPr>
          <w:lang w:val="vi-VN"/>
        </w:rPr>
        <w:t>tai</w:t>
      </w:r>
      <w:proofErr w:type="gramEnd"/>
      <w:r w:rsidRPr="000A2FB4">
        <w:rPr>
          <w:lang w:val="vi-VN"/>
        </w:rPr>
        <w:t>; rà soát, xác định khu vực nguy hiểm, có kế hoạch di dời dân cư ra khỏi vùng có rủi ro thiên tai cao.</w:t>
      </w:r>
    </w:p>
    <w:p w:rsidR="00404D10" w:rsidRPr="000A2FB4" w:rsidRDefault="00404D10" w:rsidP="00E27230">
      <w:pPr>
        <w:tabs>
          <w:tab w:val="left" w:pos="562"/>
          <w:tab w:val="left" w:pos="900"/>
          <w:tab w:val="left" w:pos="1080"/>
        </w:tabs>
        <w:autoSpaceDE w:val="0"/>
        <w:autoSpaceDN w:val="0"/>
        <w:adjustRightInd w:val="0"/>
        <w:spacing w:line="360" w:lineRule="exact"/>
        <w:ind w:right="-1" w:firstLine="700"/>
        <w:jc w:val="both"/>
      </w:pPr>
      <w:r w:rsidRPr="000A2FB4">
        <w:rPr>
          <w:lang/>
        </w:rPr>
        <w:t>- Thực hiện tốt công tác quy hoạch và quản lý quy hoạch các khu dân c</w:t>
      </w:r>
      <w:r w:rsidRPr="000A2FB4">
        <w:rPr>
          <w:lang w:val="vi-VN"/>
        </w:rPr>
        <w:t xml:space="preserve">ư đặc biệt là khu </w:t>
      </w:r>
      <w:r w:rsidR="00C4087B">
        <w:rPr>
          <w:lang w:val="vi-VN"/>
        </w:rPr>
        <w:t xml:space="preserve">dân cư ở vùng nguy </w:t>
      </w:r>
      <w:proofErr w:type="gramStart"/>
      <w:r w:rsidR="00C4087B">
        <w:t>lũ</w:t>
      </w:r>
      <w:proofErr w:type="gramEnd"/>
      <w:r w:rsidR="00C4087B">
        <w:t xml:space="preserve"> quét</w:t>
      </w:r>
      <w:r w:rsidRPr="000A2FB4">
        <w:rPr>
          <w:lang w:val="vi-VN"/>
        </w:rPr>
        <w:t xml:space="preserve"> lên khu vực an toàn</w:t>
      </w:r>
      <w:r w:rsidR="007A49C7" w:rsidRPr="000A2FB4">
        <w:t>.</w:t>
      </w:r>
    </w:p>
    <w:p w:rsidR="00404D10" w:rsidRPr="000A2FB4" w:rsidRDefault="00404D10" w:rsidP="00E27230">
      <w:pPr>
        <w:tabs>
          <w:tab w:val="left" w:pos="562"/>
          <w:tab w:val="left" w:pos="900"/>
          <w:tab w:val="left" w:pos="1080"/>
        </w:tabs>
        <w:autoSpaceDE w:val="0"/>
        <w:autoSpaceDN w:val="0"/>
        <w:adjustRightInd w:val="0"/>
        <w:spacing w:line="360" w:lineRule="exact"/>
        <w:ind w:right="-1" w:firstLine="700"/>
        <w:jc w:val="both"/>
      </w:pPr>
      <w:r w:rsidRPr="000A2FB4">
        <w:rPr>
          <w:lang/>
        </w:rPr>
        <w:t>d) Chuẩn bị về nhân lực, vật t</w:t>
      </w:r>
      <w:r w:rsidRPr="000A2FB4">
        <w:rPr>
          <w:lang w:val="vi-VN"/>
        </w:rPr>
        <w:t xml:space="preserve">ư, phương tiện, trang thiết bị và nhu yếu phẩm phục vụ ứng phó thiên </w:t>
      </w:r>
      <w:proofErr w:type="gramStart"/>
      <w:r w:rsidRPr="000A2FB4">
        <w:rPr>
          <w:lang w:val="vi-VN"/>
        </w:rPr>
        <w:t>tai</w:t>
      </w:r>
      <w:proofErr w:type="gramEnd"/>
      <w:r w:rsidRPr="000A2FB4">
        <w:rPr>
          <w:lang w:val="vi-VN"/>
        </w:rPr>
        <w:t>. Quản l</w:t>
      </w:r>
      <w:r w:rsidRPr="000A2FB4">
        <w:t>ý tốt lực l</w:t>
      </w:r>
      <w:r w:rsidRPr="000A2FB4">
        <w:rPr>
          <w:lang w:val="vi-VN"/>
        </w:rPr>
        <w:t xml:space="preserve">ượng xung kích, nắm chắc số lượng, tổ chức huấn luyện công tác PCTT- </w:t>
      </w:r>
      <w:r w:rsidR="00BF63F1" w:rsidRPr="000A2FB4">
        <w:rPr>
          <w:lang w:val="vi-VN"/>
        </w:rPr>
        <w:t>TKCN, đảm bảo chấp hành tốt l</w:t>
      </w:r>
      <w:r w:rsidR="00BF63F1" w:rsidRPr="000A2FB4">
        <w:t>ệnh</w:t>
      </w:r>
      <w:r w:rsidRPr="000A2FB4">
        <w:rPr>
          <w:lang w:val="vi-VN"/>
        </w:rPr>
        <w:t xml:space="preserve"> điều động khi có t</w:t>
      </w:r>
      <w:r w:rsidRPr="000A2FB4">
        <w:t xml:space="preserve">ình huống xảy ra. Kiểm tra, rà soát mua sắm thêm các trang </w:t>
      </w:r>
      <w:r w:rsidRPr="000A2FB4">
        <w:lastRenderedPageBreak/>
        <w:t>thiết bị phục vụ cho công tác PCTT nh</w:t>
      </w:r>
      <w:r w:rsidRPr="000A2FB4">
        <w:rPr>
          <w:lang w:val="vi-VN"/>
        </w:rPr>
        <w:t>ư: áo phao, máy phát điện, loa cầm tay, dụng cụ cấp cứu.... bằng nguồn lực sẵn có của địa phương và trong nhân dân, các nội dung này phải được bổ sung thay thế hàng năm trước mùa mưa lũ</w:t>
      </w:r>
      <w:r w:rsidR="00BF63F1" w:rsidRPr="000A2FB4">
        <w:t>.</w:t>
      </w:r>
    </w:p>
    <w:p w:rsidR="00404D10" w:rsidRPr="000A2FB4" w:rsidRDefault="00404D10" w:rsidP="00E27230">
      <w:pPr>
        <w:tabs>
          <w:tab w:val="left" w:pos="562"/>
          <w:tab w:val="left" w:pos="900"/>
          <w:tab w:val="left" w:pos="1080"/>
        </w:tabs>
        <w:autoSpaceDE w:val="0"/>
        <w:autoSpaceDN w:val="0"/>
        <w:adjustRightInd w:val="0"/>
        <w:spacing w:line="360" w:lineRule="exact"/>
        <w:ind w:right="-1" w:firstLine="700"/>
        <w:jc w:val="both"/>
        <w:rPr>
          <w:lang/>
        </w:rPr>
      </w:pPr>
      <w:r w:rsidRPr="000A2FB4">
        <w:rPr>
          <w:lang/>
        </w:rPr>
        <w:t>đ) Thực hiện tổng hợp các giải pháp:</w:t>
      </w:r>
      <w:r w:rsidR="00BF63F1" w:rsidRPr="000A2FB4">
        <w:rPr>
          <w:lang/>
        </w:rPr>
        <w:t xml:space="preserve"> công trình và phi công trình (</w:t>
      </w:r>
      <w:r w:rsidRPr="000A2FB4">
        <w:rPr>
          <w:lang/>
        </w:rPr>
        <w:t>có hoạt động cụ thể chi tiết ở trên)</w:t>
      </w:r>
      <w:r w:rsidR="00F750E1" w:rsidRPr="000A2FB4">
        <w:rPr>
          <w:lang/>
        </w:rPr>
        <w:t>.</w:t>
      </w:r>
    </w:p>
    <w:p w:rsidR="002427C0" w:rsidRDefault="00404D10" w:rsidP="00E27230">
      <w:pPr>
        <w:tabs>
          <w:tab w:val="left" w:pos="562"/>
          <w:tab w:val="left" w:pos="700"/>
          <w:tab w:val="left" w:pos="1080"/>
        </w:tabs>
        <w:suppressAutoHyphens/>
        <w:autoSpaceDE w:val="0"/>
        <w:autoSpaceDN w:val="0"/>
        <w:adjustRightInd w:val="0"/>
        <w:spacing w:line="360" w:lineRule="exact"/>
        <w:ind w:right="-1" w:firstLine="567"/>
        <w:jc w:val="both"/>
        <w:rPr>
          <w:b/>
          <w:bCs/>
          <w:lang/>
        </w:rPr>
      </w:pPr>
      <w:r w:rsidRPr="000A2FB4">
        <w:rPr>
          <w:b/>
          <w:bCs/>
          <w:lang/>
        </w:rPr>
        <w:tab/>
      </w:r>
    </w:p>
    <w:p w:rsidR="00404D10" w:rsidRPr="000A2FB4" w:rsidRDefault="00404D10" w:rsidP="002427C0">
      <w:pPr>
        <w:tabs>
          <w:tab w:val="left" w:pos="562"/>
          <w:tab w:val="left" w:pos="700"/>
          <w:tab w:val="left" w:pos="1080"/>
        </w:tabs>
        <w:suppressAutoHyphens/>
        <w:autoSpaceDE w:val="0"/>
        <w:autoSpaceDN w:val="0"/>
        <w:adjustRightInd w:val="0"/>
        <w:spacing w:line="360" w:lineRule="exact"/>
        <w:ind w:right="-1"/>
        <w:jc w:val="both"/>
        <w:rPr>
          <w:b/>
          <w:bCs/>
          <w:lang w:val="vi-VN"/>
        </w:rPr>
      </w:pPr>
      <w:r w:rsidRPr="000A2FB4">
        <w:rPr>
          <w:b/>
          <w:bCs/>
          <w:lang/>
        </w:rPr>
        <w:t>2. Xây dựng ph</w:t>
      </w:r>
      <w:r w:rsidRPr="000A2FB4">
        <w:rPr>
          <w:b/>
          <w:bCs/>
          <w:lang w:val="vi-VN"/>
        </w:rPr>
        <w:t xml:space="preserve">ương </w:t>
      </w:r>
      <w:proofErr w:type="gramStart"/>
      <w:r w:rsidRPr="000A2FB4">
        <w:rPr>
          <w:b/>
          <w:bCs/>
          <w:lang w:val="vi-VN"/>
        </w:rPr>
        <w:t>án</w:t>
      </w:r>
      <w:proofErr w:type="gramEnd"/>
      <w:r w:rsidRPr="000A2FB4">
        <w:rPr>
          <w:b/>
          <w:bCs/>
          <w:lang w:val="vi-VN"/>
        </w:rPr>
        <w:t xml:space="preserve"> ứng phó:</w:t>
      </w:r>
    </w:p>
    <w:p w:rsidR="00404D10" w:rsidRPr="000A2FB4" w:rsidRDefault="00404D10" w:rsidP="00E27230">
      <w:pPr>
        <w:tabs>
          <w:tab w:val="left" w:pos="562"/>
          <w:tab w:val="left" w:pos="700"/>
          <w:tab w:val="left" w:pos="1080"/>
        </w:tabs>
        <w:suppressAutoHyphens/>
        <w:autoSpaceDE w:val="0"/>
        <w:autoSpaceDN w:val="0"/>
        <w:adjustRightInd w:val="0"/>
        <w:spacing w:line="360" w:lineRule="exact"/>
        <w:ind w:right="-1" w:firstLine="567"/>
        <w:jc w:val="both"/>
        <w:rPr>
          <w:b/>
          <w:bCs/>
          <w:i/>
          <w:iCs/>
          <w:spacing w:val="-10"/>
          <w:lang w:val="vi-VN"/>
        </w:rPr>
      </w:pPr>
      <w:r w:rsidRPr="000A2FB4">
        <w:rPr>
          <w:b/>
          <w:bCs/>
          <w:i/>
          <w:iCs/>
          <w:spacing w:val="-10"/>
          <w:lang/>
        </w:rPr>
        <w:t>2.1. Ph</w:t>
      </w:r>
      <w:r w:rsidRPr="000A2FB4">
        <w:rPr>
          <w:b/>
          <w:bCs/>
          <w:i/>
          <w:iCs/>
          <w:spacing w:val="-10"/>
          <w:lang w:val="vi-VN"/>
        </w:rPr>
        <w:t xml:space="preserve">ương </w:t>
      </w:r>
      <w:proofErr w:type="gramStart"/>
      <w:r w:rsidRPr="000A2FB4">
        <w:rPr>
          <w:b/>
          <w:bCs/>
          <w:i/>
          <w:iCs/>
          <w:spacing w:val="-10"/>
          <w:lang w:val="vi-VN"/>
        </w:rPr>
        <w:t>án</w:t>
      </w:r>
      <w:proofErr w:type="gramEnd"/>
      <w:r w:rsidRPr="000A2FB4">
        <w:rPr>
          <w:b/>
          <w:bCs/>
          <w:i/>
          <w:iCs/>
          <w:spacing w:val="-10"/>
          <w:lang w:val="vi-VN"/>
        </w:rPr>
        <w:t xml:space="preserve"> ứng phó thiên tai bao gồm một số nội dung chính sau đây: </w:t>
      </w:r>
    </w:p>
    <w:p w:rsidR="00404D10" w:rsidRPr="000A2FB4" w:rsidRDefault="00404D10" w:rsidP="00E27230">
      <w:pPr>
        <w:tabs>
          <w:tab w:val="left" w:pos="562"/>
          <w:tab w:val="left" w:pos="900"/>
          <w:tab w:val="left" w:pos="1080"/>
        </w:tabs>
        <w:autoSpaceDE w:val="0"/>
        <w:autoSpaceDN w:val="0"/>
        <w:adjustRightInd w:val="0"/>
        <w:spacing w:line="360" w:lineRule="exact"/>
        <w:ind w:right="-1" w:firstLine="700"/>
        <w:jc w:val="both"/>
        <w:rPr>
          <w:lang/>
        </w:rPr>
      </w:pPr>
      <w:r w:rsidRPr="000A2FB4">
        <w:rPr>
          <w:b/>
          <w:bCs/>
          <w:lang/>
        </w:rPr>
        <w:t xml:space="preserve">a) Bảo vệ công trình phòng, chống thiên </w:t>
      </w:r>
      <w:proofErr w:type="gramStart"/>
      <w:r w:rsidRPr="000A2FB4">
        <w:rPr>
          <w:b/>
          <w:bCs/>
          <w:lang/>
        </w:rPr>
        <w:t>tai</w:t>
      </w:r>
      <w:proofErr w:type="gramEnd"/>
      <w:r w:rsidRPr="000A2FB4">
        <w:rPr>
          <w:b/>
          <w:bCs/>
          <w:lang/>
        </w:rPr>
        <w:t xml:space="preserve"> và công trình trọng điểm bao gồm</w:t>
      </w:r>
      <w:r w:rsidRPr="000A2FB4">
        <w:rPr>
          <w:lang/>
        </w:rPr>
        <w:t>:</w:t>
      </w:r>
    </w:p>
    <w:p w:rsidR="00404D10" w:rsidRPr="000A2FB4" w:rsidRDefault="00404D10" w:rsidP="00E27230">
      <w:pPr>
        <w:tabs>
          <w:tab w:val="left" w:pos="562"/>
          <w:tab w:val="left" w:pos="900"/>
          <w:tab w:val="left" w:pos="1080"/>
        </w:tabs>
        <w:autoSpaceDE w:val="0"/>
        <w:autoSpaceDN w:val="0"/>
        <w:adjustRightInd w:val="0"/>
        <w:spacing w:line="360" w:lineRule="exact"/>
        <w:ind w:right="-1" w:firstLine="700"/>
        <w:jc w:val="both"/>
        <w:rPr>
          <w:lang w:val="vi-VN"/>
        </w:rPr>
      </w:pPr>
      <w:r w:rsidRPr="000A2FB4">
        <w:rPr>
          <w:lang/>
        </w:rPr>
        <w:t>- S</w:t>
      </w:r>
      <w:r w:rsidRPr="000A2FB4">
        <w:rPr>
          <w:lang w:val="vi-VN"/>
        </w:rPr>
        <w:t>ơ tán người, tài sản ra khỏi vùng nguy cơ ngập úng, sạt lở cao đến nơi an toàn như nhà Văn hóa, trường học, Trạm y tế...</w:t>
      </w:r>
    </w:p>
    <w:p w:rsidR="00404D10" w:rsidRPr="000A2FB4" w:rsidRDefault="00404D10" w:rsidP="00E27230">
      <w:pPr>
        <w:tabs>
          <w:tab w:val="left" w:pos="562"/>
          <w:tab w:val="left" w:pos="900"/>
        </w:tabs>
        <w:suppressAutoHyphens/>
        <w:autoSpaceDE w:val="0"/>
        <w:autoSpaceDN w:val="0"/>
        <w:adjustRightInd w:val="0"/>
        <w:spacing w:line="360" w:lineRule="exact"/>
        <w:ind w:right="-1" w:firstLine="700"/>
        <w:jc w:val="both"/>
        <w:rPr>
          <w:lang w:val="vi-VN"/>
        </w:rPr>
      </w:pPr>
      <w:r w:rsidRPr="000A2FB4">
        <w:rPr>
          <w:lang/>
        </w:rPr>
        <w:t>- Kiểm tra mhững vùng nguy c</w:t>
      </w:r>
      <w:r w:rsidRPr="000A2FB4">
        <w:rPr>
          <w:lang w:val="vi-VN"/>
        </w:rPr>
        <w:t>ơ cao bị ngập úng, sạt lở đất, phát hiện và có các biện pháp ph</w:t>
      </w:r>
      <w:r w:rsidRPr="000A2FB4">
        <w:t xml:space="preserve">òng, chống thiên </w:t>
      </w:r>
      <w:proofErr w:type="gramStart"/>
      <w:r w:rsidRPr="000A2FB4">
        <w:t>tai</w:t>
      </w:r>
      <w:proofErr w:type="gramEnd"/>
      <w:r w:rsidRPr="000A2FB4">
        <w:t>; công trình trọng điểm về kinh tế - xã hội nh</w:t>
      </w:r>
      <w:r w:rsidR="00E31ED4" w:rsidRPr="000A2FB4">
        <w:rPr>
          <w:lang w:val="vi-VN"/>
        </w:rPr>
        <w:t>ư: Các cầu,</w:t>
      </w:r>
      <w:r w:rsidRPr="000A2FB4">
        <w:rPr>
          <w:lang w:val="vi-VN"/>
        </w:rPr>
        <w:t xml:space="preserve"> p</w:t>
      </w:r>
      <w:r w:rsidR="00E31ED4" w:rsidRPr="000A2FB4">
        <w:rPr>
          <w:lang w:val="vi-VN"/>
        </w:rPr>
        <w:t>hai, một số hộ dân sống ven</w:t>
      </w:r>
      <w:r w:rsidRPr="000A2FB4">
        <w:rPr>
          <w:lang w:val="vi-VN"/>
        </w:rPr>
        <w:t xml:space="preserve"> suối vùng</w:t>
      </w:r>
      <w:r w:rsidR="00E31ED4" w:rsidRPr="000A2FB4">
        <w:t xml:space="preserve"> sạt lở</w:t>
      </w:r>
      <w:r w:rsidRPr="000A2FB4">
        <w:rPr>
          <w:lang w:val="vi-VN"/>
        </w:rPr>
        <w:t xml:space="preserve"> và các đoạn đường giao thông dễ bị chia cắt. </w:t>
      </w:r>
    </w:p>
    <w:p w:rsidR="00404D10" w:rsidRPr="000A2FB4" w:rsidRDefault="00315D9D" w:rsidP="00E27230">
      <w:pPr>
        <w:tabs>
          <w:tab w:val="left" w:pos="562"/>
          <w:tab w:val="left" w:pos="900"/>
          <w:tab w:val="left" w:pos="1080"/>
        </w:tabs>
        <w:autoSpaceDE w:val="0"/>
        <w:autoSpaceDN w:val="0"/>
        <w:adjustRightInd w:val="0"/>
        <w:spacing w:line="360" w:lineRule="exact"/>
        <w:ind w:right="-1" w:firstLine="700"/>
        <w:jc w:val="both"/>
        <w:rPr>
          <w:lang w:val="vi-VN"/>
        </w:rPr>
      </w:pPr>
      <w:r w:rsidRPr="000A2FB4">
        <w:rPr>
          <w:lang/>
        </w:rPr>
        <w:t>- Bảo vệ các</w:t>
      </w:r>
      <w:r w:rsidR="00404D10" w:rsidRPr="000A2FB4">
        <w:rPr>
          <w:lang/>
        </w:rPr>
        <w:t xml:space="preserve"> cầu</w:t>
      </w:r>
      <w:r w:rsidRPr="000A2FB4">
        <w:rPr>
          <w:lang/>
        </w:rPr>
        <w:t>, cống</w:t>
      </w:r>
      <w:r w:rsidR="00404D10" w:rsidRPr="000A2FB4">
        <w:rPr>
          <w:lang/>
        </w:rPr>
        <w:t xml:space="preserve"> huyết mạnh nh</w:t>
      </w:r>
      <w:r w:rsidRPr="000A2FB4">
        <w:rPr>
          <w:lang w:val="vi-VN"/>
        </w:rPr>
        <w:t>ư</w:t>
      </w:r>
      <w:r w:rsidRPr="000A2FB4">
        <w:t>: Cống đường Thèn Luông</w:t>
      </w:r>
      <w:r w:rsidR="00404D10" w:rsidRPr="000A2FB4">
        <w:rPr>
          <w:lang w:val="vi-VN"/>
        </w:rPr>
        <w:t>, c</w:t>
      </w:r>
      <w:r w:rsidRPr="000A2FB4">
        <w:t>ống đường bản Nặm Ún</w:t>
      </w:r>
      <w:r w:rsidR="00404D10" w:rsidRPr="000A2FB4">
        <w:rPr>
          <w:lang w:val="vi-VN"/>
        </w:rPr>
        <w:t>, c</w:t>
      </w:r>
      <w:r w:rsidR="00E66FB9" w:rsidRPr="000A2FB4">
        <w:t xml:space="preserve">ống đường bản Huổi Pù và tuyến đường QL 6 - Bản Nhôm, tuyến đường QL 6 – Bản </w:t>
      </w:r>
      <w:r w:rsidR="00A365D4" w:rsidRPr="000A2FB4">
        <w:t>Na Pản</w:t>
      </w:r>
      <w:r w:rsidR="00E66FB9" w:rsidRPr="000A2FB4">
        <w:t xml:space="preserve"> </w:t>
      </w:r>
      <w:r w:rsidR="00404D10" w:rsidRPr="000A2FB4">
        <w:rPr>
          <w:lang w:val="vi-VN"/>
        </w:rPr>
        <w:t xml:space="preserve">khi có lũ lớn xảy ra. </w:t>
      </w:r>
    </w:p>
    <w:p w:rsidR="00404D10" w:rsidRPr="000A2FB4" w:rsidRDefault="00404D10" w:rsidP="00E27230">
      <w:pPr>
        <w:tabs>
          <w:tab w:val="left" w:pos="562"/>
          <w:tab w:val="left" w:pos="900"/>
          <w:tab w:val="left" w:pos="1080"/>
        </w:tabs>
        <w:autoSpaceDE w:val="0"/>
        <w:autoSpaceDN w:val="0"/>
        <w:adjustRightInd w:val="0"/>
        <w:spacing w:line="360" w:lineRule="exact"/>
        <w:ind w:right="-1" w:firstLine="700"/>
        <w:jc w:val="both"/>
        <w:rPr>
          <w:lang/>
        </w:rPr>
      </w:pPr>
      <w:r w:rsidRPr="000A2FB4">
        <w:rPr>
          <w:lang/>
        </w:rPr>
        <w:t>- Đoạn đườn</w:t>
      </w:r>
      <w:r w:rsidR="00A365D4" w:rsidRPr="000A2FB4">
        <w:rPr>
          <w:lang/>
        </w:rPr>
        <w:t>g giao thông nguy cơ bị sạt lở</w:t>
      </w:r>
      <w:r w:rsidRPr="000A2FB4">
        <w:rPr>
          <w:lang/>
        </w:rPr>
        <w:t xml:space="preserve"> như: </w:t>
      </w:r>
      <w:r w:rsidR="00A365D4" w:rsidRPr="000A2FB4">
        <w:rPr>
          <w:lang/>
        </w:rPr>
        <w:t xml:space="preserve">Tuyến </w:t>
      </w:r>
      <w:r w:rsidRPr="000A2FB4">
        <w:rPr>
          <w:lang/>
        </w:rPr>
        <w:t>đường</w:t>
      </w:r>
      <w:r w:rsidR="00A365D4" w:rsidRPr="000A2FB4">
        <w:rPr>
          <w:lang/>
        </w:rPr>
        <w:t xml:space="preserve"> Na Pản – Huổi </w:t>
      </w:r>
      <w:proofErr w:type="gramStart"/>
      <w:r w:rsidR="00A365D4" w:rsidRPr="000A2FB4">
        <w:rPr>
          <w:lang/>
        </w:rPr>
        <w:t>Siểu</w:t>
      </w:r>
      <w:r w:rsidR="00B137C0" w:rsidRPr="000A2FB4">
        <w:rPr>
          <w:lang/>
        </w:rPr>
        <w:t xml:space="preserve"> </w:t>
      </w:r>
      <w:r w:rsidRPr="000A2FB4">
        <w:rPr>
          <w:lang/>
        </w:rPr>
        <w:t xml:space="preserve"> cần</w:t>
      </w:r>
      <w:proofErr w:type="gramEnd"/>
      <w:r w:rsidRPr="000A2FB4">
        <w:rPr>
          <w:lang/>
        </w:rPr>
        <w:t xml:space="preserve"> cắm biển báo và có đội bảo vệ canh gác không cho người dân đi lại khi có thiên tai </w:t>
      </w:r>
      <w:r w:rsidR="00B137C0" w:rsidRPr="000A2FB4">
        <w:rPr>
          <w:lang/>
        </w:rPr>
        <w:t>x</w:t>
      </w:r>
      <w:r w:rsidRPr="000A2FB4">
        <w:rPr>
          <w:lang/>
        </w:rPr>
        <w:t>ảy ra.</w:t>
      </w:r>
    </w:p>
    <w:p w:rsidR="00404D10" w:rsidRPr="000A2FB4" w:rsidRDefault="00404D10" w:rsidP="00E27230">
      <w:pPr>
        <w:tabs>
          <w:tab w:val="left" w:pos="0"/>
        </w:tabs>
        <w:autoSpaceDE w:val="0"/>
        <w:autoSpaceDN w:val="0"/>
        <w:adjustRightInd w:val="0"/>
        <w:spacing w:line="360" w:lineRule="exact"/>
        <w:ind w:right="-1" w:firstLine="700"/>
        <w:jc w:val="both"/>
        <w:rPr>
          <w:b/>
          <w:bCs/>
          <w:spacing w:val="-6"/>
          <w:lang w:val="vi-VN"/>
        </w:rPr>
      </w:pPr>
      <w:r w:rsidRPr="000A2FB4">
        <w:rPr>
          <w:color w:val="FF0000"/>
          <w:spacing w:val="-6"/>
          <w:lang/>
        </w:rPr>
        <w:tab/>
      </w:r>
      <w:r w:rsidRPr="000A2FB4">
        <w:rPr>
          <w:b/>
          <w:bCs/>
          <w:spacing w:val="-6"/>
          <w:lang/>
        </w:rPr>
        <w:t>b) Ph</w:t>
      </w:r>
      <w:r w:rsidRPr="000A2FB4">
        <w:rPr>
          <w:b/>
          <w:bCs/>
          <w:spacing w:val="-6"/>
          <w:lang w:val="vi-VN"/>
        </w:rPr>
        <w:t xml:space="preserve">ương </w:t>
      </w:r>
      <w:proofErr w:type="gramStart"/>
      <w:r w:rsidRPr="000A2FB4">
        <w:rPr>
          <w:b/>
          <w:bCs/>
          <w:spacing w:val="-6"/>
          <w:lang w:val="vi-VN"/>
        </w:rPr>
        <w:t>án</w:t>
      </w:r>
      <w:proofErr w:type="gramEnd"/>
      <w:r w:rsidRPr="000A2FB4">
        <w:rPr>
          <w:b/>
          <w:bCs/>
          <w:spacing w:val="-6"/>
          <w:lang w:val="vi-VN"/>
        </w:rPr>
        <w:t xml:space="preserve"> và địa điểm sơ tán, bảo vệ người, tài sản, bảo vệ sản xuất:</w:t>
      </w:r>
    </w:p>
    <w:p w:rsidR="00404D10" w:rsidRPr="000A2FB4" w:rsidRDefault="00404D10" w:rsidP="00E27230">
      <w:pPr>
        <w:autoSpaceDE w:val="0"/>
        <w:autoSpaceDN w:val="0"/>
        <w:adjustRightInd w:val="0"/>
        <w:spacing w:line="360" w:lineRule="exact"/>
        <w:ind w:firstLine="700"/>
        <w:jc w:val="both"/>
      </w:pPr>
      <w:r w:rsidRPr="000A2FB4">
        <w:rPr>
          <w:b/>
          <w:bCs/>
          <w:lang/>
        </w:rPr>
        <w:t xml:space="preserve">Bản </w:t>
      </w:r>
      <w:r w:rsidR="00AE3B00" w:rsidRPr="000A2FB4">
        <w:rPr>
          <w:b/>
          <w:bCs/>
          <w:lang/>
        </w:rPr>
        <w:t>Na Pản</w:t>
      </w:r>
      <w:r w:rsidRPr="000A2FB4">
        <w:rPr>
          <w:lang/>
        </w:rPr>
        <w:t xml:space="preserve">: Do đặc thù địa hình dài chạy dọc </w:t>
      </w:r>
      <w:proofErr w:type="gramStart"/>
      <w:r w:rsidRPr="000A2FB4">
        <w:rPr>
          <w:lang/>
        </w:rPr>
        <w:t>theo</w:t>
      </w:r>
      <w:proofErr w:type="gramEnd"/>
      <w:r w:rsidRPr="000A2FB4">
        <w:rPr>
          <w:lang/>
        </w:rPr>
        <w:t xml:space="preserve"> hai bên </w:t>
      </w:r>
      <w:r w:rsidRPr="000A2FB4">
        <w:rPr>
          <w:lang w:val="vi-VN"/>
        </w:rPr>
        <w:t>d</w:t>
      </w:r>
      <w:r w:rsidRPr="000A2FB4">
        <w:t xml:space="preserve">òng suối </w:t>
      </w:r>
      <w:r w:rsidR="00AE3B00" w:rsidRPr="000A2FB4">
        <w:t>Vạt</w:t>
      </w:r>
      <w:r w:rsidRPr="000A2FB4">
        <w:t xml:space="preserve"> nên v</w:t>
      </w:r>
      <w:r w:rsidR="00AE3B00" w:rsidRPr="000A2FB4">
        <w:t xml:space="preserve">iệc di dời lũ và đá lăn sạt lở </w:t>
      </w:r>
      <w:r w:rsidRPr="000A2FB4">
        <w:t xml:space="preserve">cần </w:t>
      </w:r>
      <w:r w:rsidR="00AE3B00" w:rsidRPr="000A2FB4">
        <w:t xml:space="preserve">sơ tán theo </w:t>
      </w:r>
      <w:r w:rsidRPr="000A2FB4">
        <w:t>hướng về Nhà văn hóa bản</w:t>
      </w:r>
      <w:r w:rsidR="00C43BBF" w:rsidRPr="000A2FB4">
        <w:t>.</w:t>
      </w:r>
    </w:p>
    <w:p w:rsidR="00404D10" w:rsidRPr="000A2FB4" w:rsidRDefault="00C43BBF" w:rsidP="00E27230">
      <w:pPr>
        <w:autoSpaceDE w:val="0"/>
        <w:autoSpaceDN w:val="0"/>
        <w:adjustRightInd w:val="0"/>
        <w:spacing w:line="360" w:lineRule="exact"/>
        <w:ind w:firstLine="700"/>
        <w:jc w:val="both"/>
        <w:rPr>
          <w:lang/>
        </w:rPr>
      </w:pPr>
      <w:r w:rsidRPr="000A2FB4">
        <w:rPr>
          <w:b/>
          <w:bCs/>
          <w:lang/>
        </w:rPr>
        <w:t>Bản Đông Tấu</w:t>
      </w:r>
      <w:r w:rsidR="00404D10" w:rsidRPr="000A2FB4">
        <w:rPr>
          <w:b/>
          <w:bCs/>
          <w:lang/>
        </w:rPr>
        <w:t>:</w:t>
      </w:r>
      <w:r w:rsidR="00404D10" w:rsidRPr="000A2FB4">
        <w:rPr>
          <w:lang/>
        </w:rPr>
        <w:t xml:space="preserve"> Là bản sống </w:t>
      </w:r>
      <w:r w:rsidRPr="000A2FB4">
        <w:rPr>
          <w:lang/>
        </w:rPr>
        <w:t>ở ven suối Vạt và vùng trũng (Khu Xiêng Đông)</w:t>
      </w:r>
      <w:r w:rsidR="00404D10" w:rsidRPr="000A2FB4">
        <w:rPr>
          <w:lang/>
        </w:rPr>
        <w:t xml:space="preserve"> có 01 đường duy nhất vào bản</w:t>
      </w:r>
      <w:r w:rsidR="00D97DAF" w:rsidRPr="000A2FB4">
        <w:rPr>
          <w:lang/>
        </w:rPr>
        <w:t>,</w:t>
      </w:r>
      <w:r w:rsidR="00404D10" w:rsidRPr="000A2FB4">
        <w:rPr>
          <w:lang/>
        </w:rPr>
        <w:t xml:space="preserve"> vì vậy khi có lũ </w:t>
      </w:r>
      <w:r w:rsidR="00D97DAF" w:rsidRPr="000A2FB4">
        <w:rPr>
          <w:lang/>
        </w:rPr>
        <w:t xml:space="preserve">ống, lũ quét </w:t>
      </w:r>
      <w:r w:rsidR="00404D10" w:rsidRPr="000A2FB4">
        <w:rPr>
          <w:lang/>
        </w:rPr>
        <w:t>dễ bị cô lập, chia cắt. Địa đ</w:t>
      </w:r>
      <w:r w:rsidR="00D97DAF" w:rsidRPr="000A2FB4">
        <w:rPr>
          <w:lang/>
        </w:rPr>
        <w:t xml:space="preserve">iểm sơ tán </w:t>
      </w:r>
      <w:proofErr w:type="gramStart"/>
      <w:r w:rsidR="00D97DAF" w:rsidRPr="000A2FB4">
        <w:rPr>
          <w:lang/>
        </w:rPr>
        <w:t>an</w:t>
      </w:r>
      <w:proofErr w:type="gramEnd"/>
      <w:r w:rsidR="00D97DAF" w:rsidRPr="000A2FB4">
        <w:rPr>
          <w:lang/>
        </w:rPr>
        <w:t xml:space="preserve"> toàn:</w:t>
      </w:r>
      <w:r w:rsidR="00404D10" w:rsidRPr="000A2FB4">
        <w:rPr>
          <w:lang/>
        </w:rPr>
        <w:t xml:space="preserve"> Trường Tiểu học </w:t>
      </w:r>
      <w:r w:rsidR="00D97DAF" w:rsidRPr="000A2FB4">
        <w:rPr>
          <w:lang/>
        </w:rPr>
        <w:t xml:space="preserve">Chiềng Đông B </w:t>
      </w:r>
      <w:r w:rsidR="00404D10" w:rsidRPr="000A2FB4">
        <w:rPr>
          <w:lang/>
        </w:rPr>
        <w:t xml:space="preserve">và </w:t>
      </w:r>
      <w:r w:rsidR="00D97DAF" w:rsidRPr="000A2FB4">
        <w:rPr>
          <w:lang/>
        </w:rPr>
        <w:t>Trường trung học cơ sở.</w:t>
      </w:r>
    </w:p>
    <w:p w:rsidR="00404D10" w:rsidRPr="000A2FB4" w:rsidRDefault="00D97DAF" w:rsidP="00E27230">
      <w:pPr>
        <w:autoSpaceDE w:val="0"/>
        <w:autoSpaceDN w:val="0"/>
        <w:adjustRightInd w:val="0"/>
        <w:spacing w:line="360" w:lineRule="exact"/>
        <w:ind w:firstLine="700"/>
        <w:jc w:val="both"/>
        <w:rPr>
          <w:b/>
          <w:bCs/>
          <w:lang/>
        </w:rPr>
      </w:pPr>
      <w:r w:rsidRPr="000A2FB4">
        <w:rPr>
          <w:b/>
          <w:bCs/>
          <w:lang/>
        </w:rPr>
        <w:t>Bản Luông Mé</w:t>
      </w:r>
      <w:r w:rsidR="00404D10" w:rsidRPr="000A2FB4">
        <w:rPr>
          <w:b/>
          <w:bCs/>
          <w:lang/>
        </w:rPr>
        <w:t xml:space="preserve">:  </w:t>
      </w:r>
      <w:r w:rsidRPr="000A2FB4">
        <w:rPr>
          <w:lang/>
        </w:rPr>
        <w:t xml:space="preserve">Khi có </w:t>
      </w:r>
      <w:r w:rsidR="00404D10" w:rsidRPr="000A2FB4">
        <w:rPr>
          <w:lang/>
        </w:rPr>
        <w:t xml:space="preserve">thiên </w:t>
      </w:r>
      <w:proofErr w:type="gramStart"/>
      <w:r w:rsidR="00404D10" w:rsidRPr="000A2FB4">
        <w:rPr>
          <w:lang/>
        </w:rPr>
        <w:t>tai</w:t>
      </w:r>
      <w:proofErr w:type="gramEnd"/>
      <w:r w:rsidRPr="000A2FB4">
        <w:rPr>
          <w:lang/>
        </w:rPr>
        <w:t xml:space="preserve"> xảy ra, nhất là lũ ống, lũ quét</w:t>
      </w:r>
      <w:r w:rsidR="00404D10" w:rsidRPr="000A2FB4">
        <w:rPr>
          <w:lang/>
        </w:rPr>
        <w:t>:</w:t>
      </w:r>
      <w:r w:rsidR="00404D10" w:rsidRPr="000A2FB4">
        <w:rPr>
          <w:b/>
          <w:bCs/>
          <w:lang/>
        </w:rPr>
        <w:t xml:space="preserve"> </w:t>
      </w:r>
      <w:r w:rsidR="00404D10" w:rsidRPr="000A2FB4">
        <w:rPr>
          <w:lang/>
        </w:rPr>
        <w:t xml:space="preserve">Địa điểm sơ tán về Nhà văn hóa </w:t>
      </w:r>
      <w:r w:rsidR="00D950C3" w:rsidRPr="000A2FB4">
        <w:rPr>
          <w:lang/>
        </w:rPr>
        <w:t xml:space="preserve">bản </w:t>
      </w:r>
      <w:r w:rsidR="00404D10" w:rsidRPr="000A2FB4">
        <w:rPr>
          <w:lang/>
        </w:rPr>
        <w:t>và trụ sở UBND xã</w:t>
      </w:r>
      <w:r w:rsidR="004D715B" w:rsidRPr="000A2FB4">
        <w:rPr>
          <w:lang/>
        </w:rPr>
        <w:t>.</w:t>
      </w:r>
    </w:p>
    <w:p w:rsidR="00404D10" w:rsidRPr="000A2FB4" w:rsidRDefault="002F581B" w:rsidP="00E27230">
      <w:pPr>
        <w:autoSpaceDE w:val="0"/>
        <w:autoSpaceDN w:val="0"/>
        <w:adjustRightInd w:val="0"/>
        <w:spacing w:line="360" w:lineRule="exact"/>
        <w:ind w:firstLine="700"/>
        <w:jc w:val="both"/>
      </w:pPr>
      <w:r w:rsidRPr="000A2FB4">
        <w:rPr>
          <w:b/>
          <w:bCs/>
          <w:lang/>
        </w:rPr>
        <w:t>Bản Nặm Ún</w:t>
      </w:r>
      <w:r w:rsidR="00D520CB" w:rsidRPr="000A2FB4">
        <w:rPr>
          <w:b/>
          <w:bCs/>
          <w:lang/>
        </w:rPr>
        <w:t xml:space="preserve"> và Thèn Luông</w:t>
      </w:r>
      <w:r w:rsidR="00404D10" w:rsidRPr="000A2FB4">
        <w:rPr>
          <w:b/>
          <w:bCs/>
          <w:lang/>
        </w:rPr>
        <w:t>:</w:t>
      </w:r>
      <w:r w:rsidR="00404D10" w:rsidRPr="000A2FB4">
        <w:rPr>
          <w:lang/>
        </w:rPr>
        <w:t xml:space="preserve"> </w:t>
      </w:r>
      <w:r w:rsidR="006A17FD" w:rsidRPr="000A2FB4">
        <w:rPr>
          <w:lang/>
        </w:rPr>
        <w:t>Là bản sống chạy dọc suối Vạt</w:t>
      </w:r>
      <w:r w:rsidR="00404D10" w:rsidRPr="000A2FB4">
        <w:rPr>
          <w:lang/>
        </w:rPr>
        <w:t xml:space="preserve"> và hai bên </w:t>
      </w:r>
      <w:r w:rsidR="006A17FD" w:rsidRPr="000A2FB4">
        <w:rPr>
          <w:lang/>
        </w:rPr>
        <w:t>khe suối nhỏ có độ dốc lớn</w:t>
      </w:r>
      <w:r w:rsidR="00404D10" w:rsidRPr="000A2FB4">
        <w:t xml:space="preserve">:  Địa điểm </w:t>
      </w:r>
      <w:proofErr w:type="gramStart"/>
      <w:r w:rsidR="00404D10" w:rsidRPr="000A2FB4">
        <w:t>sơ</w:t>
      </w:r>
      <w:proofErr w:type="gramEnd"/>
      <w:r w:rsidR="00404D10" w:rsidRPr="000A2FB4">
        <w:t xml:space="preserve"> tán: chạy lên núi sau bản </w:t>
      </w:r>
      <w:r w:rsidR="00CE6551" w:rsidRPr="000A2FB4">
        <w:t>Nặm Ún và N</w:t>
      </w:r>
      <w:r w:rsidR="00404D10" w:rsidRPr="000A2FB4">
        <w:t>hà văn hóa</w:t>
      </w:r>
      <w:r w:rsidR="00CE6551" w:rsidRPr="000A2FB4">
        <w:t xml:space="preserve"> bản Thèn Luông.</w:t>
      </w:r>
      <w:r w:rsidR="00404D10" w:rsidRPr="000A2FB4">
        <w:t xml:space="preserve"> </w:t>
      </w:r>
    </w:p>
    <w:p w:rsidR="00404D10" w:rsidRPr="000A2FB4" w:rsidRDefault="00B85B85" w:rsidP="00E27230">
      <w:pPr>
        <w:autoSpaceDE w:val="0"/>
        <w:autoSpaceDN w:val="0"/>
        <w:adjustRightInd w:val="0"/>
        <w:spacing w:line="360" w:lineRule="exact"/>
        <w:ind w:firstLine="700"/>
        <w:jc w:val="both"/>
        <w:rPr>
          <w:b/>
          <w:bCs/>
          <w:lang w:val="vi-VN"/>
        </w:rPr>
      </w:pPr>
      <w:r w:rsidRPr="000A2FB4">
        <w:rPr>
          <w:b/>
          <w:bCs/>
          <w:lang/>
        </w:rPr>
        <w:t>Bản Huổi Pù</w:t>
      </w:r>
      <w:r w:rsidR="00404D10" w:rsidRPr="000A2FB4">
        <w:rPr>
          <w:b/>
          <w:bCs/>
          <w:lang w:val="vi-VN"/>
        </w:rPr>
        <w:t xml:space="preserve">: </w:t>
      </w:r>
      <w:r w:rsidRPr="000A2FB4">
        <w:rPr>
          <w:lang w:val="vi-VN"/>
        </w:rPr>
        <w:t xml:space="preserve">Khi có </w:t>
      </w:r>
      <w:r w:rsidR="00404D10" w:rsidRPr="000A2FB4">
        <w:rPr>
          <w:lang w:val="vi-VN"/>
        </w:rPr>
        <w:t>thi</w:t>
      </w:r>
      <w:r w:rsidR="003861F2" w:rsidRPr="000A2FB4">
        <w:rPr>
          <w:lang w:val="vi-VN"/>
        </w:rPr>
        <w:t xml:space="preserve">ên </w:t>
      </w:r>
      <w:proofErr w:type="gramStart"/>
      <w:r w:rsidR="003861F2" w:rsidRPr="000A2FB4">
        <w:rPr>
          <w:lang w:val="vi-VN"/>
        </w:rPr>
        <w:t>tai</w:t>
      </w:r>
      <w:proofErr w:type="gramEnd"/>
      <w:r w:rsidR="003861F2" w:rsidRPr="000A2FB4">
        <w:rPr>
          <w:lang w:val="vi-VN"/>
        </w:rPr>
        <w:t xml:space="preserve"> xảy ra: </w:t>
      </w:r>
      <w:r w:rsidR="003861F2" w:rsidRPr="000A2FB4">
        <w:t>Đ</w:t>
      </w:r>
      <w:r w:rsidR="003861F2" w:rsidRPr="000A2FB4">
        <w:rPr>
          <w:lang w:val="vi-VN"/>
        </w:rPr>
        <w:t xml:space="preserve">ịa điểm sơ tán </w:t>
      </w:r>
      <w:r w:rsidR="00FE5755" w:rsidRPr="000A2FB4">
        <w:t>chạy lên núi sau bản Huổi Pù giáp với xã Cò Nòi, huyện Mai Sơn.</w:t>
      </w:r>
    </w:p>
    <w:p w:rsidR="00404D10" w:rsidRPr="000A2FB4" w:rsidRDefault="00404D10" w:rsidP="00E27230">
      <w:pPr>
        <w:tabs>
          <w:tab w:val="left" w:pos="562"/>
          <w:tab w:val="left" w:pos="700"/>
          <w:tab w:val="left" w:pos="1080"/>
        </w:tabs>
        <w:autoSpaceDE w:val="0"/>
        <w:autoSpaceDN w:val="0"/>
        <w:adjustRightInd w:val="0"/>
        <w:spacing w:line="360" w:lineRule="exact"/>
        <w:ind w:right="-1" w:firstLine="567"/>
        <w:jc w:val="both"/>
        <w:rPr>
          <w:b/>
          <w:bCs/>
          <w:lang/>
        </w:rPr>
      </w:pPr>
      <w:r w:rsidRPr="000A2FB4">
        <w:rPr>
          <w:lang/>
        </w:rPr>
        <w:tab/>
      </w:r>
      <w:r w:rsidRPr="000A2FB4">
        <w:rPr>
          <w:b/>
          <w:bCs/>
          <w:lang/>
        </w:rPr>
        <w:t xml:space="preserve">c) Đảm bảo </w:t>
      </w:r>
      <w:proofErr w:type="gramStart"/>
      <w:r w:rsidRPr="000A2FB4">
        <w:rPr>
          <w:b/>
          <w:bCs/>
          <w:lang/>
        </w:rPr>
        <w:t>an</w:t>
      </w:r>
      <w:proofErr w:type="gramEnd"/>
      <w:r w:rsidRPr="000A2FB4">
        <w:rPr>
          <w:b/>
          <w:bCs/>
          <w:lang/>
        </w:rPr>
        <w:t xml:space="preserve"> ninh trật tự, giao thông, thông tin liên lạc trong quá trình chỉ huy điều hành:</w:t>
      </w:r>
    </w:p>
    <w:p w:rsidR="00404D10" w:rsidRPr="000A2FB4" w:rsidRDefault="00B137C0" w:rsidP="00E27230">
      <w:pPr>
        <w:tabs>
          <w:tab w:val="left" w:pos="0"/>
        </w:tabs>
        <w:suppressAutoHyphens/>
        <w:autoSpaceDE w:val="0"/>
        <w:autoSpaceDN w:val="0"/>
        <w:adjustRightInd w:val="0"/>
        <w:spacing w:line="360" w:lineRule="exact"/>
        <w:ind w:right="-1" w:firstLine="700"/>
        <w:jc w:val="both"/>
        <w:rPr>
          <w:lang w:val="vi-VN"/>
        </w:rPr>
      </w:pPr>
      <w:r w:rsidRPr="000A2FB4">
        <w:rPr>
          <w:lang/>
        </w:rPr>
        <w:tab/>
        <w:t>Giao cho C</w:t>
      </w:r>
      <w:r w:rsidR="00404D10" w:rsidRPr="000A2FB4">
        <w:rPr>
          <w:lang/>
        </w:rPr>
        <w:t xml:space="preserve">ông </w:t>
      </w:r>
      <w:proofErr w:type="gramStart"/>
      <w:r w:rsidR="00404D10" w:rsidRPr="000A2FB4">
        <w:rPr>
          <w:lang/>
        </w:rPr>
        <w:t>an</w:t>
      </w:r>
      <w:proofErr w:type="gramEnd"/>
      <w:r w:rsidR="00404D10" w:rsidRPr="000A2FB4">
        <w:rPr>
          <w:lang/>
        </w:rPr>
        <w:t xml:space="preserve"> xã bố trí lực l</w:t>
      </w:r>
      <w:r w:rsidR="00404D10" w:rsidRPr="000A2FB4">
        <w:rPr>
          <w:lang w:val="vi-VN"/>
        </w:rPr>
        <w:t>ượng công an viên chốt chặn, hướng dẫn người dân tại các vị trí xung yếu như</w:t>
      </w:r>
      <w:r w:rsidR="00E62FE6" w:rsidRPr="000A2FB4">
        <w:t>: Khu trung tâm chợ, bản Na Pản, Đông Tấu</w:t>
      </w:r>
      <w:r w:rsidR="00404D10" w:rsidRPr="000A2FB4">
        <w:rPr>
          <w:lang w:val="vi-VN"/>
        </w:rPr>
        <w:t>.... đảm bảo an toàn cho người dân khi tham gia giao thông. Đồng thời cô</w:t>
      </w:r>
      <w:r w:rsidR="00F21B78" w:rsidRPr="000A2FB4">
        <w:rPr>
          <w:lang w:val="vi-VN"/>
        </w:rPr>
        <w:t xml:space="preserve">ng </w:t>
      </w:r>
      <w:r w:rsidR="00F21B78" w:rsidRPr="000A2FB4">
        <w:rPr>
          <w:lang w:val="vi-VN"/>
        </w:rPr>
        <w:lastRenderedPageBreak/>
        <w:t>an viên tại các bản</w:t>
      </w:r>
      <w:r w:rsidR="00404D10" w:rsidRPr="000A2FB4">
        <w:rPr>
          <w:lang w:val="vi-VN"/>
        </w:rPr>
        <w:t xml:space="preserve"> phối hợp cùng lực lượng tại chỗ hỗ trợ nhân dân di dờ</w:t>
      </w:r>
      <w:r w:rsidR="00F21B78" w:rsidRPr="000A2FB4">
        <w:rPr>
          <w:lang w:val="vi-VN"/>
        </w:rPr>
        <w:t>i đến nơi an toàn và bảo đảm an</w:t>
      </w:r>
      <w:r w:rsidR="00404D10" w:rsidRPr="000A2FB4">
        <w:rPr>
          <w:lang w:val="vi-VN"/>
        </w:rPr>
        <w:t xml:space="preserve"> ninh trật tự tại các điểm trú tránh.</w:t>
      </w:r>
    </w:p>
    <w:p w:rsidR="00404D10" w:rsidRPr="000A2FB4" w:rsidRDefault="00404D10" w:rsidP="004E7BD3">
      <w:pPr>
        <w:tabs>
          <w:tab w:val="left" w:pos="0"/>
        </w:tabs>
        <w:suppressAutoHyphens/>
        <w:autoSpaceDE w:val="0"/>
        <w:autoSpaceDN w:val="0"/>
        <w:adjustRightInd w:val="0"/>
        <w:spacing w:line="360" w:lineRule="exact"/>
        <w:ind w:right="-1" w:firstLine="700"/>
        <w:jc w:val="both"/>
        <w:rPr>
          <w:lang w:val="vi-VN"/>
        </w:rPr>
      </w:pPr>
      <w:r w:rsidRPr="000A2FB4">
        <w:rPr>
          <w:color w:val="FF0000"/>
          <w:lang/>
        </w:rPr>
        <w:tab/>
      </w:r>
      <w:r w:rsidRPr="000A2FB4">
        <w:rPr>
          <w:lang/>
        </w:rPr>
        <w:t>Phân công</w:t>
      </w:r>
      <w:r w:rsidRPr="000A2FB4">
        <w:rPr>
          <w:color w:val="FF0000"/>
          <w:lang/>
        </w:rPr>
        <w:t xml:space="preserve"> </w:t>
      </w:r>
      <w:r w:rsidRPr="000A2FB4">
        <w:rPr>
          <w:lang/>
        </w:rPr>
        <w:t>Th</w:t>
      </w:r>
      <w:r w:rsidRPr="000A2FB4">
        <w:rPr>
          <w:lang w:val="vi-VN"/>
        </w:rPr>
        <w:t>ường trực BCH và văn ph</w:t>
      </w:r>
      <w:r w:rsidRPr="000A2FB4">
        <w:t>òng xã th</w:t>
      </w:r>
      <w:r w:rsidRPr="000A2FB4">
        <w:rPr>
          <w:lang w:val="vi-VN"/>
        </w:rPr>
        <w:t>ường trực 24/24</w:t>
      </w:r>
      <w:r w:rsidR="00F21B78" w:rsidRPr="000A2FB4">
        <w:t>h</w:t>
      </w:r>
      <w:r w:rsidR="00F21B78" w:rsidRPr="000A2FB4">
        <w:rPr>
          <w:lang w:val="vi-VN"/>
        </w:rPr>
        <w:t xml:space="preserve"> để </w:t>
      </w:r>
      <w:r w:rsidR="00F21B78" w:rsidRPr="000A2FB4">
        <w:t>tr</w:t>
      </w:r>
      <w:r w:rsidRPr="000A2FB4">
        <w:rPr>
          <w:lang w:val="vi-VN"/>
        </w:rPr>
        <w:t>uyển đạt thông tin chỉ huy điều hành đến các bộ phận, các tiểu ban và các cụm điểm, đảm bảo thông tin xuyên suốt, kịp thời.</w:t>
      </w:r>
    </w:p>
    <w:p w:rsidR="00404D10" w:rsidRPr="000A2FB4" w:rsidRDefault="00404D10" w:rsidP="004E7BD3">
      <w:pPr>
        <w:autoSpaceDE w:val="0"/>
        <w:autoSpaceDN w:val="0"/>
        <w:adjustRightInd w:val="0"/>
        <w:spacing w:line="360" w:lineRule="exact"/>
        <w:ind w:firstLine="700"/>
        <w:jc w:val="both"/>
        <w:rPr>
          <w:b/>
          <w:bCs/>
          <w:spacing w:val="-6"/>
          <w:lang/>
        </w:rPr>
      </w:pPr>
      <w:r w:rsidRPr="000A2FB4">
        <w:rPr>
          <w:b/>
          <w:bCs/>
          <w:spacing w:val="-6"/>
          <w:lang/>
        </w:rPr>
        <w:t xml:space="preserve">d) Phối hợp chỉ đạo, chỉ huy phòng tránh, ứng phó thiên </w:t>
      </w:r>
      <w:proofErr w:type="gramStart"/>
      <w:r w:rsidRPr="000A2FB4">
        <w:rPr>
          <w:b/>
          <w:bCs/>
          <w:spacing w:val="-6"/>
          <w:lang/>
        </w:rPr>
        <w:t>tai</w:t>
      </w:r>
      <w:proofErr w:type="gramEnd"/>
      <w:r w:rsidRPr="000A2FB4">
        <w:rPr>
          <w:b/>
          <w:bCs/>
          <w:spacing w:val="-6"/>
          <w:lang/>
        </w:rPr>
        <w:t xml:space="preserve"> và tìm kiếm cứu nạn:</w:t>
      </w:r>
    </w:p>
    <w:p w:rsidR="00BB673B" w:rsidRPr="000A2FB4" w:rsidRDefault="00404D10" w:rsidP="004E7BD3">
      <w:pPr>
        <w:autoSpaceDE w:val="0"/>
        <w:autoSpaceDN w:val="0"/>
        <w:adjustRightInd w:val="0"/>
        <w:spacing w:line="360" w:lineRule="exact"/>
        <w:ind w:firstLine="700"/>
        <w:jc w:val="both"/>
        <w:rPr>
          <w:lang/>
        </w:rPr>
      </w:pPr>
      <w:r w:rsidRPr="000A2FB4">
        <w:rPr>
          <w:spacing w:val="-6"/>
          <w:lang/>
        </w:rPr>
        <w:t xml:space="preserve"> </w:t>
      </w:r>
      <w:r w:rsidRPr="000A2FB4">
        <w:rPr>
          <w:lang/>
        </w:rPr>
        <w:t>Ủy ban nhân dân xã đã ban hành Quyết định số</w:t>
      </w:r>
      <w:r w:rsidR="009674E9" w:rsidRPr="000A2FB4">
        <w:rPr>
          <w:lang/>
        </w:rPr>
        <w:t>:</w:t>
      </w:r>
      <w:r w:rsidRPr="000A2FB4">
        <w:rPr>
          <w:lang/>
        </w:rPr>
        <w:t xml:space="preserve"> 1</w:t>
      </w:r>
      <w:r w:rsidR="00653E9E" w:rsidRPr="000A2FB4">
        <w:rPr>
          <w:lang/>
        </w:rPr>
        <w:t>11</w:t>
      </w:r>
      <w:r w:rsidRPr="000A2FB4">
        <w:rPr>
          <w:lang/>
        </w:rPr>
        <w:t xml:space="preserve">/QĐ-UBND ngày  </w:t>
      </w:r>
      <w:r w:rsidR="00653E9E" w:rsidRPr="000A2FB4">
        <w:rPr>
          <w:lang/>
        </w:rPr>
        <w:t>11</w:t>
      </w:r>
      <w:r w:rsidRPr="000A2FB4">
        <w:rPr>
          <w:lang/>
        </w:rPr>
        <w:t>/</w:t>
      </w:r>
      <w:r w:rsidR="00653E9E" w:rsidRPr="000A2FB4">
        <w:rPr>
          <w:lang/>
        </w:rPr>
        <w:t>11</w:t>
      </w:r>
      <w:r w:rsidRPr="000A2FB4">
        <w:rPr>
          <w:lang/>
        </w:rPr>
        <w:t xml:space="preserve">/2014 về việc </w:t>
      </w:r>
      <w:r w:rsidR="0035752A" w:rsidRPr="000A2FB4">
        <w:rPr>
          <w:lang/>
        </w:rPr>
        <w:t>thành lập</w:t>
      </w:r>
      <w:r w:rsidRPr="000A2FB4">
        <w:rPr>
          <w:lang/>
        </w:rPr>
        <w:t xml:space="preserve"> Ban chỉ huy phòng chống thiên tai và tìm kiếm cứu nạn xã Chiềng </w:t>
      </w:r>
      <w:r w:rsidR="002E5E1C" w:rsidRPr="000A2FB4">
        <w:rPr>
          <w:lang/>
        </w:rPr>
        <w:t>Đông</w:t>
      </w:r>
      <w:r w:rsidRPr="000A2FB4">
        <w:rPr>
          <w:lang/>
        </w:rPr>
        <w:t xml:space="preserve"> năm 2014, phân công nhiệm vụ cho các thành viên Ban Chỉ huy PCTT-TKCN xã năm 2014; </w:t>
      </w:r>
    </w:p>
    <w:p w:rsidR="00404D10" w:rsidRPr="000A2FB4" w:rsidRDefault="00404D10" w:rsidP="004E7BD3">
      <w:pPr>
        <w:autoSpaceDE w:val="0"/>
        <w:autoSpaceDN w:val="0"/>
        <w:adjustRightInd w:val="0"/>
        <w:spacing w:line="360" w:lineRule="exact"/>
        <w:ind w:firstLine="700"/>
        <w:jc w:val="both"/>
        <w:rPr>
          <w:lang/>
        </w:rPr>
      </w:pPr>
      <w:r w:rsidRPr="000A2FB4">
        <w:rPr>
          <w:lang/>
        </w:rPr>
        <w:t xml:space="preserve">* Kế hoạch phân công nhiệm vụ:  </w:t>
      </w:r>
    </w:p>
    <w:p w:rsidR="00404D10" w:rsidRPr="000A2FB4" w:rsidRDefault="00404D10" w:rsidP="004E7BD3">
      <w:pPr>
        <w:autoSpaceDE w:val="0"/>
        <w:autoSpaceDN w:val="0"/>
        <w:adjustRightInd w:val="0"/>
        <w:spacing w:line="360" w:lineRule="exact"/>
        <w:ind w:firstLine="700"/>
        <w:jc w:val="both"/>
        <w:rPr>
          <w:lang w:val="vi-VN"/>
        </w:rPr>
      </w:pPr>
      <w:r w:rsidRPr="000A2FB4">
        <w:rPr>
          <w:lang/>
        </w:rPr>
        <w:t>- Ban Chỉ huy PCTT-TKCN xã</w:t>
      </w:r>
      <w:r w:rsidR="00D90A72" w:rsidRPr="000A2FB4">
        <w:rPr>
          <w:lang/>
        </w:rPr>
        <w:t>,</w:t>
      </w:r>
      <w:r w:rsidRPr="000A2FB4">
        <w:rPr>
          <w:lang/>
        </w:rPr>
        <w:t xml:space="preserve"> gồm </w:t>
      </w:r>
      <w:r w:rsidR="009674E9" w:rsidRPr="000A2FB4">
        <w:rPr>
          <w:lang/>
        </w:rPr>
        <w:t>38</w:t>
      </w:r>
      <w:r w:rsidRPr="000A2FB4">
        <w:rPr>
          <w:lang/>
        </w:rPr>
        <w:t xml:space="preserve"> đồng chí do đ/c Chủ tịch UBND xã làm Tr</w:t>
      </w:r>
      <w:r w:rsidR="00D90A72" w:rsidRPr="000A2FB4">
        <w:rPr>
          <w:lang w:val="vi-VN"/>
        </w:rPr>
        <w:t>ưởng ban, trụ sở đóng tại UBND</w:t>
      </w:r>
      <w:r w:rsidR="00D90A72" w:rsidRPr="000A2FB4">
        <w:t xml:space="preserve"> xã</w:t>
      </w:r>
      <w:r w:rsidRPr="000A2FB4">
        <w:rPr>
          <w:lang w:val="vi-VN"/>
        </w:rPr>
        <w:t>.</w:t>
      </w:r>
    </w:p>
    <w:p w:rsidR="00404D10" w:rsidRPr="000A2FB4" w:rsidRDefault="00404D10" w:rsidP="004E7BD3">
      <w:pPr>
        <w:autoSpaceDE w:val="0"/>
        <w:autoSpaceDN w:val="0"/>
        <w:adjustRightInd w:val="0"/>
        <w:spacing w:line="360" w:lineRule="exact"/>
        <w:ind w:firstLine="700"/>
        <w:jc w:val="both"/>
      </w:pPr>
      <w:r w:rsidRPr="000A2FB4">
        <w:rPr>
          <w:lang/>
        </w:rPr>
        <w:t xml:space="preserve">- Đối với các tiểu ban: </w:t>
      </w:r>
      <w:r w:rsidR="00A46AAD" w:rsidRPr="000A2FB4">
        <w:rPr>
          <w:lang/>
        </w:rPr>
        <w:t>C</w:t>
      </w:r>
      <w:r w:rsidRPr="000A2FB4">
        <w:rPr>
          <w:lang/>
        </w:rPr>
        <w:t xml:space="preserve">hịu trách nhiệm thực hiện nhiệm vụ dưới sự chỉ đạo của Trưởng </w:t>
      </w:r>
      <w:r w:rsidR="00A46AAD" w:rsidRPr="000A2FB4">
        <w:rPr>
          <w:lang/>
        </w:rPr>
        <w:t>b</w:t>
      </w:r>
      <w:r w:rsidRPr="000A2FB4">
        <w:rPr>
          <w:lang/>
        </w:rPr>
        <w:t>an, Thường trực Ban Chỉ huy PCTT; chủ động xây dựng các phương án</w:t>
      </w:r>
      <w:r w:rsidR="00A46AAD" w:rsidRPr="000A2FB4">
        <w:rPr>
          <w:lang/>
        </w:rPr>
        <w:t xml:space="preserve"> PCTT đối với từng bản</w:t>
      </w:r>
      <w:r w:rsidRPr="000A2FB4">
        <w:rPr>
          <w:lang/>
        </w:rPr>
        <w:t xml:space="preserve"> và </w:t>
      </w:r>
      <w:proofErr w:type="gramStart"/>
      <w:r w:rsidRPr="000A2FB4">
        <w:rPr>
          <w:lang/>
        </w:rPr>
        <w:t>các  cá</w:t>
      </w:r>
      <w:proofErr w:type="gramEnd"/>
      <w:r w:rsidRPr="000A2FB4">
        <w:rPr>
          <w:lang/>
        </w:rPr>
        <w:t xml:space="preserve"> nhân có ph</w:t>
      </w:r>
      <w:r w:rsidR="00A46AAD" w:rsidRPr="000A2FB4">
        <w:rPr>
          <w:lang w:val="vi-VN"/>
        </w:rPr>
        <w:t>ương ti</w:t>
      </w:r>
      <w:r w:rsidR="00A46AAD" w:rsidRPr="000A2FB4">
        <w:t>ện</w:t>
      </w:r>
      <w:r w:rsidRPr="000A2FB4">
        <w:rPr>
          <w:lang w:val="vi-VN"/>
        </w:rPr>
        <w:t>, chủ động lực lượng để huy động (theo từng mức cảnh báo) khi có t</w:t>
      </w:r>
      <w:r w:rsidRPr="000A2FB4">
        <w:t xml:space="preserve">ình huống thiên </w:t>
      </w:r>
      <w:r w:rsidR="00A46AAD" w:rsidRPr="000A2FB4">
        <w:t xml:space="preserve">tai </w:t>
      </w:r>
      <w:r w:rsidRPr="000A2FB4">
        <w:t>xảy ra.</w:t>
      </w:r>
    </w:p>
    <w:p w:rsidR="00404D10" w:rsidRPr="000A2FB4" w:rsidRDefault="00404D10" w:rsidP="004E7BD3">
      <w:pPr>
        <w:autoSpaceDE w:val="0"/>
        <w:autoSpaceDN w:val="0"/>
        <w:adjustRightInd w:val="0"/>
        <w:spacing w:line="360" w:lineRule="exact"/>
        <w:ind w:firstLine="700"/>
        <w:jc w:val="both"/>
      </w:pPr>
      <w:r w:rsidRPr="000A2FB4">
        <w:rPr>
          <w:lang/>
        </w:rPr>
        <w:t xml:space="preserve">+ </w:t>
      </w:r>
      <w:r w:rsidRPr="000A2FB4">
        <w:rPr>
          <w:i/>
          <w:iCs/>
          <w:lang/>
        </w:rPr>
        <w:t>Tiểu ban lực l</w:t>
      </w:r>
      <w:r w:rsidRPr="000A2FB4">
        <w:rPr>
          <w:i/>
          <w:iCs/>
          <w:lang w:val="vi-VN"/>
        </w:rPr>
        <w:t>ượng, phương tiện (03 đ/c):</w:t>
      </w:r>
      <w:r w:rsidRPr="000A2FB4">
        <w:rPr>
          <w:lang w:val="vi-VN"/>
        </w:rPr>
        <w:t xml:space="preserve"> do Chỉ huy trưởng BCH Quân sự x</w:t>
      </w:r>
      <w:r w:rsidRPr="000A2FB4">
        <w:t>ã làm Tr</w:t>
      </w:r>
      <w:r w:rsidRPr="000A2FB4">
        <w:rPr>
          <w:lang w:val="vi-VN"/>
        </w:rPr>
        <w:t>ưởng tiểu ban và Trưởng ngành: Địa chính – Xây dựng, Tài chính – Ngân sách x</w:t>
      </w:r>
      <w:r w:rsidRPr="000A2FB4">
        <w:t>ã làm thành viên;</w:t>
      </w:r>
    </w:p>
    <w:p w:rsidR="00404D10" w:rsidRPr="000A2FB4" w:rsidRDefault="00404D10" w:rsidP="004E7BD3">
      <w:pPr>
        <w:autoSpaceDE w:val="0"/>
        <w:autoSpaceDN w:val="0"/>
        <w:adjustRightInd w:val="0"/>
        <w:spacing w:line="360" w:lineRule="exact"/>
        <w:ind w:firstLine="700"/>
        <w:jc w:val="both"/>
        <w:rPr>
          <w:lang w:val="vi-VN"/>
        </w:rPr>
      </w:pPr>
      <w:r w:rsidRPr="000A2FB4">
        <w:rPr>
          <w:lang/>
        </w:rPr>
        <w:t xml:space="preserve">+ </w:t>
      </w:r>
      <w:r w:rsidRPr="000A2FB4">
        <w:rPr>
          <w:i/>
          <w:iCs/>
          <w:lang/>
        </w:rPr>
        <w:t>Tiểu ban cứu hộ, cứu nạn (05 đ/c):</w:t>
      </w:r>
      <w:r w:rsidRPr="000A2FB4">
        <w:rPr>
          <w:lang/>
        </w:rPr>
        <w:t xml:space="preserve"> do Trưởng Công an xã làm Tr</w:t>
      </w:r>
      <w:r w:rsidRPr="000A2FB4">
        <w:rPr>
          <w:lang w:val="vi-VN"/>
        </w:rPr>
        <w:t>ưởng tiểu ban</w:t>
      </w:r>
      <w:r w:rsidR="005E659C" w:rsidRPr="000A2FB4">
        <w:rPr>
          <w:lang w:val="vi-VN"/>
        </w:rPr>
        <w:t xml:space="preserve"> và Trưởng, phó các ngành: </w:t>
      </w:r>
      <w:r w:rsidR="005E659C" w:rsidRPr="000A2FB4">
        <w:t>ĐCXD-NLN</w:t>
      </w:r>
      <w:r w:rsidRPr="000A2FB4">
        <w:rPr>
          <w:lang w:val="vi-VN"/>
        </w:rPr>
        <w:t xml:space="preserve">, </w:t>
      </w:r>
      <w:r w:rsidR="006B1402" w:rsidRPr="000A2FB4">
        <w:t>VHTTDL</w:t>
      </w:r>
      <w:r w:rsidRPr="000A2FB4">
        <w:rPr>
          <w:lang w:val="vi-VN"/>
        </w:rPr>
        <w:t>, Y tế</w:t>
      </w:r>
      <w:proofErr w:type="gramStart"/>
      <w:r w:rsidRPr="000A2FB4">
        <w:rPr>
          <w:lang w:val="vi-VN"/>
        </w:rPr>
        <w:t>,</w:t>
      </w:r>
      <w:r w:rsidR="006B1402" w:rsidRPr="000A2FB4">
        <w:t>…</w:t>
      </w:r>
      <w:proofErr w:type="gramEnd"/>
      <w:r w:rsidRPr="000A2FB4">
        <w:rPr>
          <w:lang w:val="vi-VN"/>
        </w:rPr>
        <w:t xml:space="preserve"> </w:t>
      </w:r>
    </w:p>
    <w:p w:rsidR="00404D10" w:rsidRPr="000A2FB4" w:rsidRDefault="00404D10" w:rsidP="004E7BD3">
      <w:pPr>
        <w:tabs>
          <w:tab w:val="left" w:pos="700"/>
          <w:tab w:val="left" w:pos="900"/>
          <w:tab w:val="left" w:pos="1080"/>
        </w:tabs>
        <w:suppressAutoHyphens/>
        <w:autoSpaceDE w:val="0"/>
        <w:autoSpaceDN w:val="0"/>
        <w:adjustRightInd w:val="0"/>
        <w:spacing w:line="360" w:lineRule="exact"/>
        <w:ind w:right="-1" w:firstLine="567"/>
        <w:jc w:val="both"/>
        <w:rPr>
          <w:lang/>
        </w:rPr>
      </w:pPr>
      <w:r w:rsidRPr="000A2FB4">
        <w:rPr>
          <w:spacing w:val="-6"/>
          <w:lang/>
        </w:rPr>
        <w:tab/>
      </w:r>
      <w:r w:rsidRPr="000A2FB4">
        <w:rPr>
          <w:lang/>
        </w:rPr>
        <w:t>đ) Xác định n</w:t>
      </w:r>
      <w:r w:rsidR="006B1402" w:rsidRPr="000A2FB4">
        <w:rPr>
          <w:lang/>
        </w:rPr>
        <w:t xml:space="preserve">guồn nhân lực ứng phó thiên </w:t>
      </w:r>
      <w:proofErr w:type="gramStart"/>
      <w:r w:rsidR="006B1402" w:rsidRPr="000A2FB4">
        <w:rPr>
          <w:lang/>
        </w:rPr>
        <w:t>tai</w:t>
      </w:r>
      <w:proofErr w:type="gramEnd"/>
      <w:r w:rsidR="006B1402" w:rsidRPr="000A2FB4">
        <w:rPr>
          <w:lang/>
        </w:rPr>
        <w:t>:</w:t>
      </w:r>
    </w:p>
    <w:p w:rsidR="00404D10" w:rsidRPr="000A2FB4" w:rsidRDefault="004E7BD3" w:rsidP="004E7BD3">
      <w:pPr>
        <w:tabs>
          <w:tab w:val="left" w:pos="700"/>
          <w:tab w:val="left" w:pos="900"/>
          <w:tab w:val="left" w:pos="1080"/>
        </w:tabs>
        <w:suppressAutoHyphens/>
        <w:autoSpaceDE w:val="0"/>
        <w:autoSpaceDN w:val="0"/>
        <w:adjustRightInd w:val="0"/>
        <w:spacing w:line="360" w:lineRule="exact"/>
        <w:ind w:right="-1" w:firstLine="567"/>
        <w:jc w:val="both"/>
        <w:rPr>
          <w:lang w:val="vi-VN"/>
        </w:rPr>
      </w:pPr>
      <w:r w:rsidRPr="000A2FB4">
        <w:rPr>
          <w:lang/>
        </w:rPr>
        <w:tab/>
      </w:r>
      <w:proofErr w:type="gramStart"/>
      <w:r w:rsidR="00404D10" w:rsidRPr="000A2FB4">
        <w:rPr>
          <w:lang/>
        </w:rPr>
        <w:t>Huy động mọi nguồn lực sẵn có trong nhân dân.</w:t>
      </w:r>
      <w:proofErr w:type="gramEnd"/>
      <w:r w:rsidR="00404D10" w:rsidRPr="000A2FB4">
        <w:rPr>
          <w:lang/>
        </w:rPr>
        <w:t xml:space="preserve"> Khi có trường hợp khẩn cấp đề nghị cấp trên bổ sung thêm lực l</w:t>
      </w:r>
      <w:r w:rsidR="00404D10" w:rsidRPr="000A2FB4">
        <w:rPr>
          <w:lang w:val="vi-VN"/>
        </w:rPr>
        <w:t xml:space="preserve">ượng để giúp địa phương ứng phó và khắc phục hậu quả sau thiên </w:t>
      </w:r>
      <w:proofErr w:type="gramStart"/>
      <w:r w:rsidR="00404D10" w:rsidRPr="000A2FB4">
        <w:rPr>
          <w:lang w:val="vi-VN"/>
        </w:rPr>
        <w:t>tai</w:t>
      </w:r>
      <w:proofErr w:type="gramEnd"/>
      <w:r w:rsidR="00404D10" w:rsidRPr="000A2FB4">
        <w:rPr>
          <w:lang w:val="vi-VN"/>
        </w:rPr>
        <w:t>.</w:t>
      </w:r>
    </w:p>
    <w:p w:rsidR="00404D10" w:rsidRPr="000A2FB4" w:rsidRDefault="004E7BD3" w:rsidP="004E7BD3">
      <w:pPr>
        <w:tabs>
          <w:tab w:val="left" w:pos="700"/>
          <w:tab w:val="left" w:pos="900"/>
          <w:tab w:val="left" w:pos="1080"/>
        </w:tabs>
        <w:autoSpaceDE w:val="0"/>
        <w:autoSpaceDN w:val="0"/>
        <w:adjustRightInd w:val="0"/>
        <w:spacing w:line="360" w:lineRule="exact"/>
        <w:ind w:right="-1" w:firstLine="567"/>
        <w:jc w:val="both"/>
        <w:rPr>
          <w:spacing w:val="-4"/>
          <w:lang w:val="vi-VN"/>
        </w:rPr>
      </w:pPr>
      <w:r w:rsidRPr="000A2FB4">
        <w:rPr>
          <w:spacing w:val="-4"/>
          <w:lang/>
        </w:rPr>
        <w:tab/>
      </w:r>
      <w:r w:rsidR="00404D10" w:rsidRPr="000A2FB4">
        <w:rPr>
          <w:spacing w:val="-4"/>
          <w:lang/>
        </w:rPr>
        <w:t>e) Chuẩn bị vật t</w:t>
      </w:r>
      <w:r w:rsidR="00404D10" w:rsidRPr="000A2FB4">
        <w:rPr>
          <w:spacing w:val="-4"/>
          <w:lang w:val="vi-VN"/>
        </w:rPr>
        <w:t>ư, phương tiện, trang thiết bị, nhu yếu phẩm cho hoạt động ph</w:t>
      </w:r>
      <w:r w:rsidR="00D241A2" w:rsidRPr="000A2FB4">
        <w:rPr>
          <w:spacing w:val="-4"/>
        </w:rPr>
        <w:t xml:space="preserve">òng, chống thiên tai </w:t>
      </w:r>
      <w:r w:rsidR="00404D10" w:rsidRPr="000A2FB4">
        <w:rPr>
          <w:spacing w:val="-4"/>
        </w:rPr>
        <w:t>theo ph</w:t>
      </w:r>
      <w:r w:rsidR="00404D10" w:rsidRPr="000A2FB4">
        <w:rPr>
          <w:spacing w:val="-4"/>
          <w:lang w:val="vi-VN"/>
        </w:rPr>
        <w:t>ương châm</w:t>
      </w:r>
      <w:r w:rsidR="00A04644" w:rsidRPr="000A2FB4">
        <w:rPr>
          <w:spacing w:val="-4"/>
        </w:rPr>
        <w:t>:</w:t>
      </w:r>
      <w:r w:rsidR="00404D10" w:rsidRPr="000A2FB4">
        <w:rPr>
          <w:spacing w:val="-4"/>
          <w:lang w:val="vi-VN"/>
        </w:rPr>
        <w:t xml:space="preserve"> </w:t>
      </w:r>
      <w:r w:rsidR="00A04644" w:rsidRPr="000A2FB4">
        <w:rPr>
          <w:spacing w:val="-4"/>
        </w:rPr>
        <w:t>“</w:t>
      </w:r>
      <w:r w:rsidR="00404D10" w:rsidRPr="000A2FB4">
        <w:rPr>
          <w:spacing w:val="-4"/>
          <w:lang w:val="vi-VN"/>
        </w:rPr>
        <w:t>bốn tại chỗ</w:t>
      </w:r>
      <w:r w:rsidR="00A04644" w:rsidRPr="000A2FB4">
        <w:rPr>
          <w:spacing w:val="-4"/>
        </w:rPr>
        <w:t>” (</w:t>
      </w:r>
      <w:r w:rsidR="00404D10" w:rsidRPr="000A2FB4">
        <w:rPr>
          <w:spacing w:val="-4"/>
          <w:lang w:val="vi-VN"/>
        </w:rPr>
        <w:t>chỉ huy tại chỗ; lực lượng tại chỗ; phương tiện, vật</w:t>
      </w:r>
      <w:r w:rsidR="00A04644" w:rsidRPr="000A2FB4">
        <w:rPr>
          <w:spacing w:val="-4"/>
          <w:lang w:val="vi-VN"/>
        </w:rPr>
        <w:t xml:space="preserve"> tư tại chỗ</w:t>
      </w:r>
      <w:r w:rsidR="00A04644" w:rsidRPr="000A2FB4">
        <w:rPr>
          <w:spacing w:val="-4"/>
        </w:rPr>
        <w:t xml:space="preserve"> và</w:t>
      </w:r>
      <w:r w:rsidR="00404D10" w:rsidRPr="000A2FB4">
        <w:rPr>
          <w:spacing w:val="-4"/>
          <w:lang w:val="vi-VN"/>
        </w:rPr>
        <w:t xml:space="preserve"> hậu cần tại chỗ): Giao cho tiểu ban hậu cần (Văn ph</w:t>
      </w:r>
      <w:r w:rsidR="00DD45BE" w:rsidRPr="000A2FB4">
        <w:rPr>
          <w:spacing w:val="-4"/>
        </w:rPr>
        <w:t>òng UBND</w:t>
      </w:r>
      <w:r w:rsidR="00404D10" w:rsidRPr="000A2FB4">
        <w:rPr>
          <w:spacing w:val="-4"/>
        </w:rPr>
        <w:t>), tiểu ban ph</w:t>
      </w:r>
      <w:r w:rsidR="00404D10" w:rsidRPr="000A2FB4">
        <w:rPr>
          <w:spacing w:val="-4"/>
          <w:lang w:val="vi-VN"/>
        </w:rPr>
        <w:t>ương tiện lực lượng (Ban CHQS x</w:t>
      </w:r>
      <w:r w:rsidR="00404D10" w:rsidRPr="000A2FB4">
        <w:rPr>
          <w:spacing w:val="-4"/>
        </w:rPr>
        <w:t>ã) ký kết hợp đồng với các hàng quán bán l</w:t>
      </w:r>
      <w:r w:rsidR="00404D10" w:rsidRPr="000A2FB4">
        <w:rPr>
          <w:spacing w:val="-4"/>
          <w:lang w:val="vi-VN"/>
        </w:rPr>
        <w:t>ương thực, thực phẩm, xăng dầu, đèn pin... theo số lượng đ</w:t>
      </w:r>
      <w:r w:rsidR="00404D10" w:rsidRPr="000A2FB4">
        <w:rPr>
          <w:spacing w:val="-4"/>
        </w:rPr>
        <w:t>ã được nêu trong ph</w:t>
      </w:r>
      <w:r w:rsidR="00404D10" w:rsidRPr="000A2FB4">
        <w:rPr>
          <w:spacing w:val="-4"/>
          <w:lang w:val="vi-VN"/>
        </w:rPr>
        <w:t>ương án. Hợp đồng với các chủ phương tiện vận tải để sẵn sàng cơ động ứng cứu, hỗ trợ nhân dân di dời và khắc phục hậu quả.</w:t>
      </w:r>
    </w:p>
    <w:p w:rsidR="00404D10" w:rsidRPr="000A2FB4" w:rsidRDefault="004E7BD3" w:rsidP="004E7BD3">
      <w:pPr>
        <w:tabs>
          <w:tab w:val="left" w:pos="700"/>
          <w:tab w:val="left" w:pos="900"/>
          <w:tab w:val="left" w:pos="1080"/>
        </w:tabs>
        <w:suppressAutoHyphens/>
        <w:autoSpaceDE w:val="0"/>
        <w:autoSpaceDN w:val="0"/>
        <w:adjustRightInd w:val="0"/>
        <w:spacing w:line="360" w:lineRule="exact"/>
        <w:ind w:right="-1" w:firstLine="567"/>
        <w:jc w:val="both"/>
        <w:rPr>
          <w:lang/>
        </w:rPr>
      </w:pPr>
      <w:r w:rsidRPr="000A2FB4">
        <w:rPr>
          <w:lang/>
        </w:rPr>
        <w:tab/>
      </w:r>
      <w:r w:rsidR="00404D10" w:rsidRPr="000A2FB4">
        <w:rPr>
          <w:lang/>
        </w:rPr>
        <w:t>f) Tổ chức tập huấn, huấn luyện, diễn tập</w:t>
      </w:r>
      <w:r w:rsidR="00EF2D18" w:rsidRPr="000A2FB4">
        <w:rPr>
          <w:lang/>
        </w:rPr>
        <w:t xml:space="preserve"> kỹ năng phòng, chống thiên </w:t>
      </w:r>
      <w:proofErr w:type="gramStart"/>
      <w:r w:rsidR="00EF2D18" w:rsidRPr="000A2FB4">
        <w:rPr>
          <w:lang/>
        </w:rPr>
        <w:t>tai</w:t>
      </w:r>
      <w:proofErr w:type="gramEnd"/>
      <w:r w:rsidR="00EF2D18" w:rsidRPr="000A2FB4">
        <w:rPr>
          <w:lang/>
        </w:rPr>
        <w:t>.</w:t>
      </w:r>
    </w:p>
    <w:p w:rsidR="00404D10" w:rsidRPr="000A2FB4" w:rsidRDefault="004E7BD3" w:rsidP="004E7BD3">
      <w:pPr>
        <w:tabs>
          <w:tab w:val="left" w:pos="700"/>
          <w:tab w:val="left" w:pos="900"/>
          <w:tab w:val="left" w:pos="1080"/>
        </w:tabs>
        <w:suppressAutoHyphens/>
        <w:autoSpaceDE w:val="0"/>
        <w:autoSpaceDN w:val="0"/>
        <w:adjustRightInd w:val="0"/>
        <w:spacing w:line="360" w:lineRule="exact"/>
        <w:ind w:right="-1" w:firstLine="567"/>
        <w:jc w:val="both"/>
      </w:pPr>
      <w:r w:rsidRPr="000A2FB4">
        <w:rPr>
          <w:lang/>
        </w:rPr>
        <w:tab/>
      </w:r>
      <w:r w:rsidR="00404D10" w:rsidRPr="000A2FB4">
        <w:rPr>
          <w:lang/>
        </w:rPr>
        <w:t>h) Tổ chức th</w:t>
      </w:r>
      <w:r w:rsidR="00EF2D18" w:rsidRPr="000A2FB4">
        <w:rPr>
          <w:lang w:val="vi-VN"/>
        </w:rPr>
        <w:t>ường trực,</w:t>
      </w:r>
      <w:r w:rsidR="00EF2D18" w:rsidRPr="000A2FB4">
        <w:t xml:space="preserve"> </w:t>
      </w:r>
      <w:r w:rsidR="00404D10" w:rsidRPr="000A2FB4">
        <w:rPr>
          <w:lang w:val="vi-VN"/>
        </w:rPr>
        <w:t xml:space="preserve">trực ban cập nhật thông tin diễn biến thiên </w:t>
      </w:r>
      <w:proofErr w:type="gramStart"/>
      <w:r w:rsidR="00404D10" w:rsidRPr="000A2FB4">
        <w:rPr>
          <w:lang w:val="vi-VN"/>
        </w:rPr>
        <w:t>tai</w:t>
      </w:r>
      <w:proofErr w:type="gramEnd"/>
      <w:r w:rsidR="00404D10" w:rsidRPr="000A2FB4">
        <w:rPr>
          <w:lang w:val="vi-VN"/>
        </w:rPr>
        <w:t>; chuẩn bị địa điểm sơ tán; tổ chức tập huấn, huấn luyện, diễn tập kỹ năng ph</w:t>
      </w:r>
      <w:r w:rsidR="00404D10" w:rsidRPr="000A2FB4">
        <w:t>òng, chống thiên tai.</w:t>
      </w:r>
    </w:p>
    <w:p w:rsidR="00404D10" w:rsidRPr="000A2FB4" w:rsidRDefault="00404D10" w:rsidP="002427C0">
      <w:pPr>
        <w:tabs>
          <w:tab w:val="left" w:pos="562"/>
          <w:tab w:val="left" w:pos="700"/>
          <w:tab w:val="left" w:pos="1080"/>
        </w:tabs>
        <w:suppressAutoHyphens/>
        <w:autoSpaceDE w:val="0"/>
        <w:autoSpaceDN w:val="0"/>
        <w:adjustRightInd w:val="0"/>
        <w:spacing w:line="360" w:lineRule="exact"/>
        <w:ind w:right="-1"/>
        <w:jc w:val="both"/>
        <w:rPr>
          <w:b/>
          <w:bCs/>
          <w:i/>
          <w:iCs/>
          <w:lang w:val="vi-VN"/>
        </w:rPr>
      </w:pPr>
      <w:r w:rsidRPr="000A2FB4">
        <w:rPr>
          <w:b/>
          <w:bCs/>
          <w:i/>
          <w:iCs/>
          <w:lang/>
        </w:rPr>
        <w:t>2.2. Ph</w:t>
      </w:r>
      <w:r w:rsidRPr="000A2FB4">
        <w:rPr>
          <w:b/>
          <w:bCs/>
          <w:i/>
          <w:iCs/>
          <w:lang w:val="vi-VN"/>
        </w:rPr>
        <w:t xml:space="preserve">ương </w:t>
      </w:r>
      <w:proofErr w:type="gramStart"/>
      <w:r w:rsidRPr="000A2FB4">
        <w:rPr>
          <w:b/>
          <w:bCs/>
          <w:i/>
          <w:iCs/>
          <w:lang w:val="vi-VN"/>
        </w:rPr>
        <w:t>án</w:t>
      </w:r>
      <w:proofErr w:type="gramEnd"/>
      <w:r w:rsidRPr="000A2FB4">
        <w:rPr>
          <w:b/>
          <w:bCs/>
          <w:i/>
          <w:iCs/>
          <w:lang w:val="vi-VN"/>
        </w:rPr>
        <w:t xml:space="preserve"> ứng phó cho một số loại thiên tai cụ thể:</w:t>
      </w:r>
    </w:p>
    <w:p w:rsidR="00404D10" w:rsidRPr="000A2FB4" w:rsidRDefault="00C4087B" w:rsidP="004E7BD3">
      <w:pPr>
        <w:tabs>
          <w:tab w:val="left" w:pos="562"/>
          <w:tab w:val="left" w:pos="700"/>
        </w:tabs>
        <w:suppressAutoHyphens/>
        <w:autoSpaceDE w:val="0"/>
        <w:autoSpaceDN w:val="0"/>
        <w:adjustRightInd w:val="0"/>
        <w:spacing w:line="360" w:lineRule="exact"/>
        <w:ind w:right="-1" w:firstLine="567"/>
        <w:jc w:val="both"/>
        <w:rPr>
          <w:i/>
          <w:iCs/>
          <w:lang/>
        </w:rPr>
      </w:pPr>
      <w:r>
        <w:rPr>
          <w:i/>
          <w:iCs/>
          <w:lang/>
        </w:rPr>
        <w:tab/>
        <w:t xml:space="preserve">* Đối với </w:t>
      </w:r>
      <w:proofErr w:type="gramStart"/>
      <w:r>
        <w:rPr>
          <w:i/>
          <w:iCs/>
          <w:lang/>
        </w:rPr>
        <w:t>lũ</w:t>
      </w:r>
      <w:proofErr w:type="gramEnd"/>
      <w:r>
        <w:rPr>
          <w:i/>
          <w:iCs/>
          <w:lang/>
        </w:rPr>
        <w:t xml:space="preserve"> quét:</w:t>
      </w:r>
    </w:p>
    <w:p w:rsidR="00404D10" w:rsidRPr="000A2FB4" w:rsidRDefault="00404D10" w:rsidP="004E7BD3">
      <w:pPr>
        <w:tabs>
          <w:tab w:val="left" w:pos="562"/>
          <w:tab w:val="left" w:pos="700"/>
        </w:tabs>
        <w:suppressAutoHyphens/>
        <w:autoSpaceDE w:val="0"/>
        <w:autoSpaceDN w:val="0"/>
        <w:adjustRightInd w:val="0"/>
        <w:spacing w:line="360" w:lineRule="exact"/>
        <w:ind w:right="-1" w:firstLine="567"/>
        <w:jc w:val="both"/>
        <w:rPr>
          <w:i/>
          <w:iCs/>
        </w:rPr>
      </w:pPr>
      <w:r w:rsidRPr="000A2FB4">
        <w:rPr>
          <w:i/>
          <w:iCs/>
          <w:lang/>
        </w:rPr>
        <w:lastRenderedPageBreak/>
        <w:t xml:space="preserve"> </w:t>
      </w:r>
      <w:r w:rsidRPr="000A2FB4">
        <w:rPr>
          <w:lang/>
        </w:rPr>
        <w:tab/>
      </w:r>
      <w:r w:rsidRPr="000A2FB4">
        <w:rPr>
          <w:spacing w:val="-4"/>
          <w:lang/>
        </w:rPr>
        <w:t>- Thực hiện biện pháp đảm bảo an toàn đối với nhà cửa, công sở, trạm y tế, tr</w:t>
      </w:r>
      <w:r w:rsidRPr="000A2FB4">
        <w:rPr>
          <w:spacing w:val="-4"/>
          <w:lang w:val="vi-VN"/>
        </w:rPr>
        <w:t>ường học, công tr</w:t>
      </w:r>
      <w:r w:rsidRPr="000A2FB4">
        <w:rPr>
          <w:spacing w:val="-4"/>
        </w:rPr>
        <w:t>ình và c</w:t>
      </w:r>
      <w:r w:rsidRPr="000A2FB4">
        <w:rPr>
          <w:spacing w:val="-4"/>
          <w:lang w:val="vi-VN"/>
        </w:rPr>
        <w:t>ơ sở kinh tế, an ninh, quốc ph</w:t>
      </w:r>
      <w:r w:rsidR="00951F31" w:rsidRPr="000A2FB4">
        <w:rPr>
          <w:spacing w:val="-4"/>
        </w:rPr>
        <w:t>òng trên</w:t>
      </w:r>
      <w:r w:rsidRPr="000A2FB4">
        <w:rPr>
          <w:spacing w:val="-4"/>
        </w:rPr>
        <w:t xml:space="preserve"> địa bàn xã</w:t>
      </w:r>
      <w:r w:rsidR="00951F31" w:rsidRPr="000A2FB4">
        <w:rPr>
          <w:spacing w:val="-4"/>
        </w:rPr>
        <w:t>.</w:t>
      </w:r>
    </w:p>
    <w:p w:rsidR="00404D10" w:rsidRPr="000A2FB4" w:rsidRDefault="00404D10" w:rsidP="004E7BD3">
      <w:pPr>
        <w:tabs>
          <w:tab w:val="left" w:pos="562"/>
          <w:tab w:val="left" w:pos="700"/>
          <w:tab w:val="left" w:pos="1080"/>
        </w:tabs>
        <w:autoSpaceDE w:val="0"/>
        <w:autoSpaceDN w:val="0"/>
        <w:adjustRightInd w:val="0"/>
        <w:spacing w:line="360" w:lineRule="exact"/>
        <w:ind w:right="-1" w:firstLine="567"/>
        <w:jc w:val="both"/>
        <w:rPr>
          <w:lang/>
        </w:rPr>
      </w:pPr>
      <w:r w:rsidRPr="000A2FB4">
        <w:rPr>
          <w:lang/>
        </w:rPr>
        <w:tab/>
        <w:t>- Chủ động thực</w:t>
      </w:r>
      <w:r w:rsidR="00951F31" w:rsidRPr="000A2FB4">
        <w:rPr>
          <w:lang/>
        </w:rPr>
        <w:t xml:space="preserve"> hiện biện pháp bảo vệ sản xuất.</w:t>
      </w:r>
      <w:r w:rsidRPr="000A2FB4">
        <w:rPr>
          <w:lang/>
        </w:rPr>
        <w:t xml:space="preserve"> </w:t>
      </w:r>
    </w:p>
    <w:p w:rsidR="00404D10" w:rsidRPr="000A2FB4" w:rsidRDefault="00404D10" w:rsidP="004E7BD3">
      <w:pPr>
        <w:tabs>
          <w:tab w:val="left" w:pos="562"/>
          <w:tab w:val="left" w:pos="700"/>
        </w:tabs>
        <w:suppressAutoHyphens/>
        <w:autoSpaceDE w:val="0"/>
        <w:autoSpaceDN w:val="0"/>
        <w:adjustRightInd w:val="0"/>
        <w:spacing w:line="360" w:lineRule="exact"/>
        <w:ind w:right="-1" w:firstLine="567"/>
        <w:jc w:val="both"/>
        <w:rPr>
          <w:lang/>
        </w:rPr>
      </w:pPr>
      <w:r w:rsidRPr="000A2FB4">
        <w:rPr>
          <w:lang/>
        </w:rPr>
        <w:tab/>
        <w:t xml:space="preserve">- Kiểm tra, phát hiện và xử lý sự cố công trình phòng, chống thiên </w:t>
      </w:r>
      <w:proofErr w:type="gramStart"/>
      <w:r w:rsidRPr="000A2FB4">
        <w:rPr>
          <w:lang/>
        </w:rPr>
        <w:t>tai</w:t>
      </w:r>
      <w:proofErr w:type="gramEnd"/>
      <w:r w:rsidRPr="000A2FB4">
        <w:rPr>
          <w:lang/>
        </w:rPr>
        <w:t xml:space="preserve">; công trình trọng điểm về kinh tế </w:t>
      </w:r>
      <w:r w:rsidR="00951F31" w:rsidRPr="000A2FB4">
        <w:rPr>
          <w:lang/>
        </w:rPr>
        <w:t>- xã hội và an ninh, quốc phòng.</w:t>
      </w:r>
      <w:r w:rsidRPr="000A2FB4">
        <w:rPr>
          <w:lang/>
        </w:rPr>
        <w:t xml:space="preserve"> </w:t>
      </w:r>
    </w:p>
    <w:p w:rsidR="00404D10" w:rsidRPr="000A2FB4" w:rsidRDefault="00404D10" w:rsidP="004E7BD3">
      <w:pPr>
        <w:tabs>
          <w:tab w:val="left" w:pos="562"/>
          <w:tab w:val="left" w:pos="700"/>
          <w:tab w:val="left" w:pos="1080"/>
        </w:tabs>
        <w:autoSpaceDE w:val="0"/>
        <w:autoSpaceDN w:val="0"/>
        <w:adjustRightInd w:val="0"/>
        <w:spacing w:line="360" w:lineRule="exact"/>
        <w:ind w:right="-1" w:firstLine="567"/>
        <w:jc w:val="both"/>
        <w:rPr>
          <w:spacing w:val="-4"/>
        </w:rPr>
      </w:pPr>
      <w:r w:rsidRPr="000A2FB4">
        <w:rPr>
          <w:color w:val="FF0000"/>
          <w:spacing w:val="-4"/>
          <w:lang/>
        </w:rPr>
        <w:tab/>
      </w:r>
      <w:r w:rsidRPr="000A2FB4">
        <w:rPr>
          <w:spacing w:val="-4"/>
          <w:lang/>
        </w:rPr>
        <w:t>- Giám sát, h</w:t>
      </w:r>
      <w:r w:rsidRPr="000A2FB4">
        <w:rPr>
          <w:spacing w:val="-4"/>
          <w:lang w:val="vi-VN"/>
        </w:rPr>
        <w:t>ướng dẫn và chủ động thực hiện việc hạn chế hoặc cấm người, phương tiện đi</w:t>
      </w:r>
      <w:r w:rsidR="00951F31" w:rsidRPr="000A2FB4">
        <w:rPr>
          <w:spacing w:val="-4"/>
          <w:lang w:val="vi-VN"/>
        </w:rPr>
        <w:t xml:space="preserve"> vào khu vực nguy hiểm trên</w:t>
      </w:r>
      <w:r w:rsidRPr="000A2FB4">
        <w:rPr>
          <w:spacing w:val="-4"/>
          <w:lang w:val="vi-VN"/>
        </w:rPr>
        <w:t xml:space="preserve"> suối và tuyến đường bị ngập, khu vực</w:t>
      </w:r>
      <w:r w:rsidR="00C4087B">
        <w:rPr>
          <w:spacing w:val="-4"/>
          <w:lang w:val="vi-VN"/>
        </w:rPr>
        <w:t xml:space="preserve"> có nguy cơ sạt lở đất do </w:t>
      </w:r>
      <w:proofErr w:type="gramStart"/>
      <w:r w:rsidR="00C4087B">
        <w:rPr>
          <w:spacing w:val="-4"/>
          <w:lang w:val="vi-VN"/>
        </w:rPr>
        <w:t>lũ</w:t>
      </w:r>
      <w:proofErr w:type="gramEnd"/>
      <w:r w:rsidR="00C4087B">
        <w:rPr>
          <w:spacing w:val="-4"/>
        </w:rPr>
        <w:t xml:space="preserve"> quét</w:t>
      </w:r>
      <w:r w:rsidRPr="000A2FB4">
        <w:rPr>
          <w:spacing w:val="-4"/>
          <w:lang w:val="vi-VN"/>
        </w:rPr>
        <w:t xml:space="preserve"> hoặc </w:t>
      </w:r>
      <w:r w:rsidR="00C4087B">
        <w:rPr>
          <w:spacing w:val="-4"/>
        </w:rPr>
        <w:t xml:space="preserve">các </w:t>
      </w:r>
      <w:r w:rsidRPr="000A2FB4">
        <w:rPr>
          <w:spacing w:val="-4"/>
          <w:lang w:val="vi-VN"/>
        </w:rPr>
        <w:t>d</w:t>
      </w:r>
      <w:r w:rsidRPr="000A2FB4">
        <w:rPr>
          <w:spacing w:val="-4"/>
        </w:rPr>
        <w:t>òng chảy</w:t>
      </w:r>
      <w:r w:rsidR="00C4087B">
        <w:rPr>
          <w:spacing w:val="-4"/>
        </w:rPr>
        <w:t xml:space="preserve"> ven suối</w:t>
      </w:r>
      <w:r w:rsidRPr="000A2FB4">
        <w:rPr>
          <w:spacing w:val="-4"/>
        </w:rPr>
        <w:t xml:space="preserve"> và kh</w:t>
      </w:r>
      <w:r w:rsidR="00214137" w:rsidRPr="000A2FB4">
        <w:rPr>
          <w:spacing w:val="-4"/>
        </w:rPr>
        <w:t>u vực nguy hiểm khác.</w:t>
      </w:r>
      <w:r w:rsidRPr="000A2FB4">
        <w:rPr>
          <w:spacing w:val="-4"/>
        </w:rPr>
        <w:t xml:space="preserve"> </w:t>
      </w:r>
    </w:p>
    <w:p w:rsidR="00404D10" w:rsidRPr="000A2FB4" w:rsidRDefault="00404D10" w:rsidP="004E7BD3">
      <w:pPr>
        <w:tabs>
          <w:tab w:val="left" w:pos="562"/>
          <w:tab w:val="left" w:pos="700"/>
        </w:tabs>
        <w:suppressAutoHyphens/>
        <w:autoSpaceDE w:val="0"/>
        <w:autoSpaceDN w:val="0"/>
        <w:adjustRightInd w:val="0"/>
        <w:spacing w:line="360" w:lineRule="exact"/>
        <w:ind w:right="-1" w:firstLine="567"/>
        <w:jc w:val="both"/>
        <w:rPr>
          <w:lang/>
        </w:rPr>
      </w:pPr>
      <w:r w:rsidRPr="000A2FB4">
        <w:rPr>
          <w:lang/>
        </w:rPr>
        <w:tab/>
        <w:t>- Đảm bảo giao thông và thông tin liên lạc đáp ứng yêu cầu chỉ đạo,</w:t>
      </w:r>
      <w:r w:rsidR="00096516" w:rsidRPr="000A2FB4">
        <w:rPr>
          <w:lang/>
        </w:rPr>
        <w:t xml:space="preserve"> chỉ huy phòng, chống thiên </w:t>
      </w:r>
      <w:proofErr w:type="gramStart"/>
      <w:r w:rsidR="00096516" w:rsidRPr="000A2FB4">
        <w:rPr>
          <w:lang/>
        </w:rPr>
        <w:t>tai</w:t>
      </w:r>
      <w:proofErr w:type="gramEnd"/>
      <w:r w:rsidR="00096516" w:rsidRPr="000A2FB4">
        <w:rPr>
          <w:lang/>
        </w:rPr>
        <w:t>.</w:t>
      </w:r>
    </w:p>
    <w:p w:rsidR="00404D10" w:rsidRPr="000A2FB4" w:rsidRDefault="00404D10" w:rsidP="004E7BD3">
      <w:pPr>
        <w:tabs>
          <w:tab w:val="left" w:pos="562"/>
          <w:tab w:val="left" w:pos="700"/>
        </w:tabs>
        <w:suppressAutoHyphens/>
        <w:autoSpaceDE w:val="0"/>
        <w:autoSpaceDN w:val="0"/>
        <w:adjustRightInd w:val="0"/>
        <w:spacing w:line="360" w:lineRule="exact"/>
        <w:ind w:right="-1" w:firstLine="567"/>
        <w:jc w:val="both"/>
        <w:rPr>
          <w:lang w:val="vi-VN"/>
        </w:rPr>
      </w:pPr>
      <w:r w:rsidRPr="000A2FB4">
        <w:rPr>
          <w:lang/>
        </w:rPr>
        <w:tab/>
        <w:t>- Thực hiện hoạt động tìm kiếm cứu nạn, cứu chữa ng</w:t>
      </w:r>
      <w:r w:rsidRPr="000A2FB4">
        <w:rPr>
          <w:lang w:val="vi-VN"/>
        </w:rPr>
        <w:t>ười bị thương, hỗ trợ lương thực</w:t>
      </w:r>
      <w:r w:rsidR="00096516" w:rsidRPr="000A2FB4">
        <w:t>,</w:t>
      </w:r>
      <w:r w:rsidRPr="000A2FB4">
        <w:rPr>
          <w:lang w:val="vi-VN"/>
        </w:rPr>
        <w:t xml:space="preserve"> thực phẩm, thuốc chữa bệnh, nước uống và nhu yếu phẩm khác tại khu v</w:t>
      </w:r>
      <w:r w:rsidR="00BB0DEF">
        <w:rPr>
          <w:lang w:val="vi-VN"/>
        </w:rPr>
        <w:t>ực bị chia cắt, khu vực ngập</w:t>
      </w:r>
      <w:r w:rsidRPr="000A2FB4">
        <w:rPr>
          <w:lang w:val="vi-VN"/>
        </w:rPr>
        <w:t xml:space="preserve"> </w:t>
      </w:r>
      <w:r w:rsidR="009B4A56" w:rsidRPr="000A2FB4">
        <w:rPr>
          <w:lang w:val="vi-VN"/>
        </w:rPr>
        <w:t>nghiêm trọng và địa điểm sơ tán</w:t>
      </w:r>
      <w:r w:rsidR="009B4A56" w:rsidRPr="000A2FB4">
        <w:t>.</w:t>
      </w:r>
      <w:r w:rsidRPr="000A2FB4">
        <w:rPr>
          <w:lang w:val="vi-VN"/>
        </w:rPr>
        <w:t xml:space="preserve"> </w:t>
      </w:r>
    </w:p>
    <w:p w:rsidR="00404D10" w:rsidRPr="000A2FB4" w:rsidRDefault="00404D10" w:rsidP="004E7BD3">
      <w:pPr>
        <w:tabs>
          <w:tab w:val="left" w:pos="562"/>
          <w:tab w:val="left" w:pos="700"/>
        </w:tabs>
        <w:suppressAutoHyphens/>
        <w:autoSpaceDE w:val="0"/>
        <w:autoSpaceDN w:val="0"/>
        <w:adjustRightInd w:val="0"/>
        <w:spacing w:line="360" w:lineRule="exact"/>
        <w:ind w:right="-1" w:firstLine="567"/>
        <w:jc w:val="both"/>
        <w:rPr>
          <w:lang w:val="vi-VN"/>
        </w:rPr>
      </w:pPr>
      <w:r w:rsidRPr="000A2FB4">
        <w:rPr>
          <w:lang/>
        </w:rPr>
        <w:tab/>
        <w:t>- Đảm bảo an ninh, trật tự an toàn xã hội, bảo vệ tài sản của Nhà n</w:t>
      </w:r>
      <w:r w:rsidRPr="000A2FB4">
        <w:rPr>
          <w:lang w:val="vi-VN"/>
        </w:rPr>
        <w:t>ước và nhân d</w:t>
      </w:r>
      <w:r w:rsidR="009B4A56" w:rsidRPr="000A2FB4">
        <w:rPr>
          <w:lang w:val="vi-VN"/>
        </w:rPr>
        <w:t>ân tại khu vực xảy ra thiên tai</w:t>
      </w:r>
      <w:r w:rsidR="009B4A56" w:rsidRPr="000A2FB4">
        <w:t>.</w:t>
      </w:r>
      <w:r w:rsidRPr="000A2FB4">
        <w:rPr>
          <w:lang w:val="vi-VN"/>
        </w:rPr>
        <w:t xml:space="preserve"> </w:t>
      </w:r>
    </w:p>
    <w:p w:rsidR="00404D10" w:rsidRPr="000A2FB4" w:rsidRDefault="00404D10" w:rsidP="004E7BD3">
      <w:pPr>
        <w:tabs>
          <w:tab w:val="left" w:pos="562"/>
          <w:tab w:val="left" w:pos="700"/>
        </w:tabs>
        <w:suppressAutoHyphens/>
        <w:autoSpaceDE w:val="0"/>
        <w:autoSpaceDN w:val="0"/>
        <w:adjustRightInd w:val="0"/>
        <w:spacing w:line="360" w:lineRule="exact"/>
        <w:ind w:right="-1" w:firstLine="567"/>
        <w:jc w:val="both"/>
        <w:rPr>
          <w:lang/>
        </w:rPr>
      </w:pPr>
      <w:r w:rsidRPr="000A2FB4">
        <w:rPr>
          <w:lang/>
        </w:rPr>
        <w:tab/>
        <w:t xml:space="preserve">- Huy động khẩn cấp và tuân thủ quyết định chỉ đạo, huy động khẩn cấp về nhân lực, vật tư, phương tiện, trang thiết bị, nhu yếu phẩm để kịp thời ứng phó với thiên </w:t>
      </w:r>
      <w:proofErr w:type="gramStart"/>
      <w:r w:rsidRPr="000A2FB4">
        <w:rPr>
          <w:lang/>
        </w:rPr>
        <w:t>tai</w:t>
      </w:r>
      <w:proofErr w:type="gramEnd"/>
      <w:r w:rsidRPr="000A2FB4">
        <w:rPr>
          <w:lang/>
        </w:rPr>
        <w:t>.</w:t>
      </w:r>
    </w:p>
    <w:p w:rsidR="00404D10" w:rsidRPr="000A2FB4" w:rsidRDefault="00404D10" w:rsidP="004E7BD3">
      <w:pPr>
        <w:tabs>
          <w:tab w:val="left" w:pos="562"/>
          <w:tab w:val="left" w:pos="700"/>
        </w:tabs>
        <w:suppressAutoHyphens/>
        <w:autoSpaceDE w:val="0"/>
        <w:autoSpaceDN w:val="0"/>
        <w:adjustRightInd w:val="0"/>
        <w:spacing w:line="360" w:lineRule="exact"/>
        <w:ind w:right="-1" w:firstLine="567"/>
        <w:jc w:val="both"/>
        <w:rPr>
          <w:i/>
          <w:iCs/>
          <w:spacing w:val="-6"/>
          <w:lang/>
        </w:rPr>
      </w:pPr>
      <w:r w:rsidRPr="000A2FB4">
        <w:rPr>
          <w:i/>
          <w:iCs/>
          <w:color w:val="FF0000"/>
          <w:spacing w:val="-6"/>
          <w:lang/>
        </w:rPr>
        <w:tab/>
      </w:r>
      <w:proofErr w:type="gramStart"/>
      <w:r w:rsidRPr="000A2FB4">
        <w:rPr>
          <w:i/>
          <w:iCs/>
          <w:spacing w:val="-6"/>
          <w:lang/>
        </w:rPr>
        <w:t>*  Đối</w:t>
      </w:r>
      <w:proofErr w:type="gramEnd"/>
      <w:r w:rsidRPr="000A2FB4">
        <w:rPr>
          <w:i/>
          <w:iCs/>
          <w:spacing w:val="-6"/>
          <w:lang/>
        </w:rPr>
        <w:t xml:space="preserve"> với rét hại:</w:t>
      </w:r>
    </w:p>
    <w:p w:rsidR="00404D10" w:rsidRPr="000A2FB4" w:rsidRDefault="00404D10" w:rsidP="004E7BD3">
      <w:pPr>
        <w:tabs>
          <w:tab w:val="left" w:pos="0"/>
          <w:tab w:val="left" w:pos="562"/>
          <w:tab w:val="left" w:pos="700"/>
          <w:tab w:val="left" w:pos="1080"/>
        </w:tabs>
        <w:autoSpaceDE w:val="0"/>
        <w:autoSpaceDN w:val="0"/>
        <w:adjustRightInd w:val="0"/>
        <w:spacing w:line="360" w:lineRule="exact"/>
        <w:ind w:right="-1" w:firstLine="567"/>
        <w:jc w:val="both"/>
      </w:pPr>
      <w:r w:rsidRPr="000A2FB4">
        <w:rPr>
          <w:lang/>
        </w:rPr>
        <w:tab/>
        <w:t>- Triển khai biện pháp chống rét cho ng</w:t>
      </w:r>
      <w:r w:rsidRPr="000A2FB4">
        <w:rPr>
          <w:lang w:val="vi-VN"/>
        </w:rPr>
        <w:t>ười và gia súc, gia cầm, đặc biệt</w:t>
      </w:r>
      <w:r w:rsidR="007177DC" w:rsidRPr="000A2FB4">
        <w:rPr>
          <w:lang w:val="vi-VN"/>
        </w:rPr>
        <w:t xml:space="preserve"> cho đối tượng dễ bị tổn thương</w:t>
      </w:r>
      <w:r w:rsidR="007177DC" w:rsidRPr="000A2FB4">
        <w:t>.</w:t>
      </w:r>
    </w:p>
    <w:p w:rsidR="00404D10" w:rsidRPr="000A2FB4" w:rsidRDefault="00404D10" w:rsidP="004E7BD3">
      <w:pPr>
        <w:tabs>
          <w:tab w:val="left" w:pos="0"/>
          <w:tab w:val="left" w:pos="562"/>
          <w:tab w:val="left" w:pos="700"/>
          <w:tab w:val="left" w:pos="1080"/>
        </w:tabs>
        <w:autoSpaceDE w:val="0"/>
        <w:autoSpaceDN w:val="0"/>
        <w:adjustRightInd w:val="0"/>
        <w:spacing w:line="360" w:lineRule="exact"/>
        <w:ind w:right="-1" w:firstLine="567"/>
        <w:jc w:val="both"/>
        <w:rPr>
          <w:lang/>
        </w:rPr>
      </w:pPr>
      <w:r w:rsidRPr="000A2FB4">
        <w:rPr>
          <w:lang/>
        </w:rPr>
        <w:tab/>
        <w:t>- Triển khai chống rét và đả</w:t>
      </w:r>
      <w:r w:rsidR="007177DC" w:rsidRPr="000A2FB4">
        <w:rPr>
          <w:lang/>
        </w:rPr>
        <w:t xml:space="preserve">m bảo nguồn thức </w:t>
      </w:r>
      <w:proofErr w:type="gramStart"/>
      <w:r w:rsidR="007177DC" w:rsidRPr="000A2FB4">
        <w:rPr>
          <w:lang/>
        </w:rPr>
        <w:t>ăn</w:t>
      </w:r>
      <w:proofErr w:type="gramEnd"/>
      <w:r w:rsidR="007177DC" w:rsidRPr="000A2FB4">
        <w:rPr>
          <w:lang/>
        </w:rPr>
        <w:t xml:space="preserve"> cho gia súc.</w:t>
      </w:r>
      <w:r w:rsidRPr="000A2FB4">
        <w:rPr>
          <w:lang/>
        </w:rPr>
        <w:t xml:space="preserve"> </w:t>
      </w:r>
    </w:p>
    <w:p w:rsidR="00404D10" w:rsidRPr="000A2FB4" w:rsidRDefault="00404D10" w:rsidP="004E7BD3">
      <w:pPr>
        <w:tabs>
          <w:tab w:val="left" w:pos="0"/>
          <w:tab w:val="left" w:pos="562"/>
          <w:tab w:val="left" w:pos="700"/>
          <w:tab w:val="left" w:pos="1080"/>
        </w:tabs>
        <w:autoSpaceDE w:val="0"/>
        <w:autoSpaceDN w:val="0"/>
        <w:adjustRightInd w:val="0"/>
        <w:spacing w:line="360" w:lineRule="exact"/>
        <w:ind w:right="-1" w:firstLine="567"/>
        <w:jc w:val="both"/>
        <w:rPr>
          <w:lang w:val="vi-VN"/>
        </w:rPr>
      </w:pPr>
      <w:r w:rsidRPr="000A2FB4">
        <w:rPr>
          <w:lang/>
        </w:rPr>
        <w:tab/>
        <w:t xml:space="preserve">- Triển khai biện pháp bảo vệ cây trồng phù hợp. </w:t>
      </w:r>
      <w:proofErr w:type="gramStart"/>
      <w:r w:rsidR="007177DC" w:rsidRPr="000A2FB4">
        <w:rPr>
          <w:lang/>
        </w:rPr>
        <w:t>h</w:t>
      </w:r>
      <w:r w:rsidRPr="000A2FB4">
        <w:rPr>
          <w:lang w:val="vi-VN"/>
        </w:rPr>
        <w:t>ướng</w:t>
      </w:r>
      <w:proofErr w:type="gramEnd"/>
      <w:r w:rsidRPr="000A2FB4">
        <w:rPr>
          <w:lang w:val="vi-VN"/>
        </w:rPr>
        <w:t xml:space="preserve"> dẫn nhân dân che mạ theo quy tr</w:t>
      </w:r>
      <w:r w:rsidRPr="000A2FB4">
        <w:t>ình phủ ni</w:t>
      </w:r>
      <w:r w:rsidR="007177DC" w:rsidRPr="000A2FB4">
        <w:t xml:space="preserve"> </w:t>
      </w:r>
      <w:r w:rsidRPr="000A2FB4">
        <w:t>lông và giữ n</w:t>
      </w:r>
      <w:r w:rsidRPr="000A2FB4">
        <w:rPr>
          <w:lang w:val="vi-VN"/>
        </w:rPr>
        <w:t>ước tại chân ruộng đối với các diện tích lúa mới cấy.</w:t>
      </w:r>
    </w:p>
    <w:p w:rsidR="00404D10" w:rsidRPr="000A2FB4" w:rsidRDefault="00404D10" w:rsidP="004E7BD3">
      <w:pPr>
        <w:tabs>
          <w:tab w:val="left" w:pos="562"/>
          <w:tab w:val="left" w:pos="700"/>
          <w:tab w:val="left" w:pos="993"/>
        </w:tabs>
        <w:suppressAutoHyphens/>
        <w:autoSpaceDE w:val="0"/>
        <w:autoSpaceDN w:val="0"/>
        <w:adjustRightInd w:val="0"/>
        <w:spacing w:line="360" w:lineRule="exact"/>
        <w:ind w:right="-1" w:firstLine="567"/>
        <w:jc w:val="both"/>
        <w:rPr>
          <w:b/>
          <w:bCs/>
          <w:lang/>
        </w:rPr>
      </w:pPr>
      <w:r w:rsidRPr="000A2FB4">
        <w:rPr>
          <w:lang/>
        </w:rPr>
        <w:tab/>
      </w:r>
      <w:r w:rsidRPr="000A2FB4">
        <w:rPr>
          <w:b/>
          <w:bCs/>
          <w:lang/>
        </w:rPr>
        <w:t>3. Tổ chức khắc phục hậu quả</w:t>
      </w:r>
      <w:r w:rsidR="007B5F6F" w:rsidRPr="000A2FB4">
        <w:rPr>
          <w:b/>
          <w:bCs/>
          <w:lang/>
        </w:rPr>
        <w:t>:</w:t>
      </w:r>
    </w:p>
    <w:p w:rsidR="00404D10" w:rsidRPr="000A2FB4" w:rsidRDefault="00404D10" w:rsidP="004E7BD3">
      <w:pPr>
        <w:tabs>
          <w:tab w:val="left" w:pos="562"/>
          <w:tab w:val="left" w:pos="700"/>
          <w:tab w:val="left" w:pos="1080"/>
        </w:tabs>
        <w:suppressAutoHyphens/>
        <w:autoSpaceDE w:val="0"/>
        <w:autoSpaceDN w:val="0"/>
        <w:adjustRightInd w:val="0"/>
        <w:spacing w:line="360" w:lineRule="exact"/>
        <w:ind w:right="-1" w:firstLine="567"/>
        <w:jc w:val="both"/>
        <w:rPr>
          <w:i/>
          <w:iCs/>
        </w:rPr>
      </w:pPr>
      <w:r w:rsidRPr="000A2FB4">
        <w:rPr>
          <w:i/>
          <w:iCs/>
          <w:lang/>
        </w:rPr>
        <w:tab/>
        <w:t>3.1.</w:t>
      </w:r>
      <w:r w:rsidRPr="000A2FB4">
        <w:rPr>
          <w:b/>
          <w:bCs/>
          <w:i/>
          <w:iCs/>
          <w:lang/>
        </w:rPr>
        <w:t xml:space="preserve"> </w:t>
      </w:r>
      <w:r w:rsidRPr="000A2FB4">
        <w:rPr>
          <w:i/>
          <w:iCs/>
          <w:lang/>
        </w:rPr>
        <w:t>Triển khai công tác tìm kiếm cứu nạn, cứu trợ, hỗ trợ l</w:t>
      </w:r>
      <w:r w:rsidRPr="000A2FB4">
        <w:rPr>
          <w:i/>
          <w:iCs/>
          <w:lang w:val="vi-VN"/>
        </w:rPr>
        <w:t>ương thực, thực phẩm, thuốc chữa bệnh, nhu yếu phẩm thiết yếu khác và hỗ trợ tâm l</w:t>
      </w:r>
      <w:r w:rsidRPr="000A2FB4">
        <w:rPr>
          <w:i/>
          <w:iCs/>
        </w:rPr>
        <w:t>ý để ổn định đời sống của người dân:</w:t>
      </w:r>
    </w:p>
    <w:p w:rsidR="00404D10" w:rsidRPr="000A2FB4" w:rsidRDefault="00404D10" w:rsidP="004E7BD3">
      <w:pPr>
        <w:tabs>
          <w:tab w:val="left" w:pos="562"/>
          <w:tab w:val="left" w:pos="700"/>
          <w:tab w:val="left" w:pos="1080"/>
        </w:tabs>
        <w:autoSpaceDE w:val="0"/>
        <w:autoSpaceDN w:val="0"/>
        <w:adjustRightInd w:val="0"/>
        <w:spacing w:line="360" w:lineRule="exact"/>
        <w:ind w:right="-1" w:firstLine="567"/>
        <w:jc w:val="both"/>
        <w:rPr>
          <w:spacing w:val="4"/>
          <w:lang w:val="vi-VN"/>
        </w:rPr>
      </w:pPr>
      <w:r w:rsidRPr="000A2FB4">
        <w:rPr>
          <w:spacing w:val="4"/>
          <w:lang/>
        </w:rPr>
        <w:tab/>
        <w:t>- Cấp cứu kịp thời ng</w:t>
      </w:r>
      <w:r w:rsidR="007B5F6F" w:rsidRPr="000A2FB4">
        <w:rPr>
          <w:spacing w:val="4"/>
          <w:lang w:val="vi-VN"/>
        </w:rPr>
        <w:t>ười gặp nguy hiểm</w:t>
      </w:r>
      <w:r w:rsidR="007B5F6F" w:rsidRPr="000A2FB4">
        <w:rPr>
          <w:spacing w:val="4"/>
        </w:rPr>
        <w:t>,</w:t>
      </w:r>
      <w:r w:rsidRPr="000A2FB4">
        <w:rPr>
          <w:spacing w:val="4"/>
          <w:lang w:val="vi-VN"/>
        </w:rPr>
        <w:t xml:space="preserve"> t</w:t>
      </w:r>
      <w:r w:rsidRPr="000A2FB4">
        <w:rPr>
          <w:spacing w:val="4"/>
        </w:rPr>
        <w:t>ìm kiếm ng</w:t>
      </w:r>
      <w:r w:rsidRPr="000A2FB4">
        <w:rPr>
          <w:spacing w:val="4"/>
          <w:lang w:val="vi-VN"/>
        </w:rPr>
        <w:t>ười, phương tiện mất tích</w:t>
      </w:r>
      <w:r w:rsidR="007B5F6F" w:rsidRPr="000A2FB4">
        <w:rPr>
          <w:spacing w:val="4"/>
        </w:rPr>
        <w:t xml:space="preserve"> (</w:t>
      </w:r>
      <w:r w:rsidR="007B5F6F" w:rsidRPr="000A2FB4">
        <w:rPr>
          <w:i/>
          <w:spacing w:val="4"/>
        </w:rPr>
        <w:t>nếu có</w:t>
      </w:r>
      <w:r w:rsidR="007B5F6F" w:rsidRPr="000A2FB4">
        <w:rPr>
          <w:spacing w:val="4"/>
        </w:rPr>
        <w:t>).</w:t>
      </w:r>
    </w:p>
    <w:p w:rsidR="00404D10" w:rsidRPr="000A2FB4" w:rsidRDefault="00404D10" w:rsidP="004E7BD3">
      <w:pPr>
        <w:tabs>
          <w:tab w:val="left" w:pos="562"/>
          <w:tab w:val="left" w:pos="700"/>
          <w:tab w:val="left" w:pos="1080"/>
        </w:tabs>
        <w:autoSpaceDE w:val="0"/>
        <w:autoSpaceDN w:val="0"/>
        <w:adjustRightInd w:val="0"/>
        <w:spacing w:line="360" w:lineRule="exact"/>
        <w:ind w:right="-1" w:firstLine="567"/>
        <w:jc w:val="both"/>
        <w:rPr>
          <w:spacing w:val="4"/>
        </w:rPr>
      </w:pPr>
      <w:r w:rsidRPr="000A2FB4">
        <w:rPr>
          <w:spacing w:val="4"/>
          <w:lang/>
        </w:rPr>
        <w:tab/>
        <w:t xml:space="preserve">- </w:t>
      </w:r>
      <w:r w:rsidRPr="000A2FB4">
        <w:rPr>
          <w:lang/>
        </w:rPr>
        <w:t>Tiếp tục s</w:t>
      </w:r>
      <w:r w:rsidRPr="000A2FB4">
        <w:rPr>
          <w:lang w:val="vi-VN"/>
        </w:rPr>
        <w:t xml:space="preserve">ơ tán người ra khỏi nơi nguy hiểm, ưu </w:t>
      </w:r>
      <w:r w:rsidR="00987CC9" w:rsidRPr="000A2FB4">
        <w:rPr>
          <w:lang w:val="vi-VN"/>
        </w:rPr>
        <w:t>tiên đối tượng dễ bị tổn thương</w:t>
      </w:r>
      <w:r w:rsidR="00987CC9" w:rsidRPr="000A2FB4">
        <w:t>.</w:t>
      </w:r>
    </w:p>
    <w:p w:rsidR="00987CC9" w:rsidRPr="000A2FB4" w:rsidRDefault="00404D10" w:rsidP="00A97866">
      <w:pPr>
        <w:tabs>
          <w:tab w:val="left" w:pos="562"/>
          <w:tab w:val="left" w:pos="700"/>
          <w:tab w:val="left" w:pos="1080"/>
        </w:tabs>
        <w:autoSpaceDE w:val="0"/>
        <w:autoSpaceDN w:val="0"/>
        <w:adjustRightInd w:val="0"/>
        <w:spacing w:before="120" w:after="120" w:line="360" w:lineRule="exact"/>
        <w:ind w:right="-1" w:firstLine="567"/>
        <w:jc w:val="both"/>
        <w:rPr>
          <w:spacing w:val="4"/>
        </w:rPr>
      </w:pPr>
      <w:r w:rsidRPr="000A2FB4">
        <w:rPr>
          <w:spacing w:val="4"/>
          <w:lang/>
        </w:rPr>
        <w:tab/>
        <w:t>- Lập các trạm cấp cứu tạm thời hoặc tr</w:t>
      </w:r>
      <w:r w:rsidRPr="000A2FB4">
        <w:rPr>
          <w:spacing w:val="4"/>
          <w:lang w:val="vi-VN"/>
        </w:rPr>
        <w:t xml:space="preserve">ưng dụng có thời hạn trụ sở cơ quan, trường học, cơ sở y tế tại khu vực có thiên </w:t>
      </w:r>
      <w:proofErr w:type="gramStart"/>
      <w:r w:rsidRPr="000A2FB4">
        <w:rPr>
          <w:spacing w:val="4"/>
          <w:lang w:val="vi-VN"/>
        </w:rPr>
        <w:t>tai</w:t>
      </w:r>
      <w:proofErr w:type="gramEnd"/>
      <w:r w:rsidRPr="000A2FB4">
        <w:rPr>
          <w:spacing w:val="4"/>
          <w:lang w:val="vi-VN"/>
        </w:rPr>
        <w:t xml:space="preserve"> để</w:t>
      </w:r>
      <w:r w:rsidR="00987CC9" w:rsidRPr="000A2FB4">
        <w:rPr>
          <w:spacing w:val="4"/>
          <w:lang w:val="vi-VN"/>
        </w:rPr>
        <w:t xml:space="preserve"> tiếp nhận cấp cứu người bị nạn</w:t>
      </w:r>
      <w:r w:rsidR="00987CC9" w:rsidRPr="000A2FB4">
        <w:rPr>
          <w:spacing w:val="4"/>
        </w:rPr>
        <w:t>.</w:t>
      </w:r>
    </w:p>
    <w:p w:rsidR="00404D10" w:rsidRPr="000A2FB4" w:rsidRDefault="00404D10" w:rsidP="00A97866">
      <w:pPr>
        <w:tabs>
          <w:tab w:val="left" w:pos="562"/>
          <w:tab w:val="left" w:pos="700"/>
          <w:tab w:val="left" w:pos="1080"/>
        </w:tabs>
        <w:autoSpaceDE w:val="0"/>
        <w:autoSpaceDN w:val="0"/>
        <w:adjustRightInd w:val="0"/>
        <w:spacing w:before="120" w:after="120" w:line="360" w:lineRule="exact"/>
        <w:ind w:right="-1" w:firstLine="567"/>
        <w:jc w:val="both"/>
        <w:rPr>
          <w:spacing w:val="4"/>
        </w:rPr>
      </w:pPr>
      <w:r w:rsidRPr="000A2FB4">
        <w:rPr>
          <w:spacing w:val="4"/>
          <w:lang/>
        </w:rPr>
        <w:tab/>
        <w:t xml:space="preserve">- </w:t>
      </w:r>
      <w:r w:rsidRPr="000A2FB4">
        <w:rPr>
          <w:lang/>
        </w:rPr>
        <w:t>Xác định đối tượng cần được cứu trợ bao gồm cá nhân bị thương, hộ gia đình có ng</w:t>
      </w:r>
      <w:r w:rsidR="00987CC9" w:rsidRPr="000A2FB4">
        <w:rPr>
          <w:lang w:val="vi-VN"/>
        </w:rPr>
        <w:t>ười bị chết</w:t>
      </w:r>
      <w:r w:rsidR="00987CC9" w:rsidRPr="000A2FB4">
        <w:t>,</w:t>
      </w:r>
      <w:r w:rsidRPr="000A2FB4">
        <w:rPr>
          <w:lang w:val="vi-VN"/>
        </w:rPr>
        <w:t xml:space="preserve"> hộ gia đ</w:t>
      </w:r>
      <w:r w:rsidRPr="000A2FB4">
        <w:t>ình, cá nhân bị mất nhà ở, không có l</w:t>
      </w:r>
      <w:r w:rsidRPr="000A2FB4">
        <w:rPr>
          <w:lang w:val="vi-VN"/>
        </w:rPr>
        <w:t xml:space="preserve">ương thực, </w:t>
      </w:r>
      <w:r w:rsidRPr="000A2FB4">
        <w:rPr>
          <w:lang w:val="vi-VN"/>
        </w:rPr>
        <w:lastRenderedPageBreak/>
        <w:t>nước uống và nhu yếu phẩm khác có nguy cơ ảnh hưởng tới tính mạng và sức khỏe, đặc biệt quan tâm tới đối tượng dễ bị tổn thư</w:t>
      </w:r>
      <w:r w:rsidR="00DE62BC" w:rsidRPr="000A2FB4">
        <w:rPr>
          <w:lang w:val="vi-VN"/>
        </w:rPr>
        <w:t>ơng</w:t>
      </w:r>
      <w:r w:rsidR="00DE62BC" w:rsidRPr="000A2FB4">
        <w:t>.</w:t>
      </w:r>
    </w:p>
    <w:p w:rsidR="00404D10" w:rsidRPr="000A2FB4" w:rsidRDefault="00404D10" w:rsidP="00A97866">
      <w:pPr>
        <w:tabs>
          <w:tab w:val="left" w:pos="562"/>
          <w:tab w:val="left" w:pos="700"/>
          <w:tab w:val="left" w:pos="1080"/>
        </w:tabs>
        <w:autoSpaceDE w:val="0"/>
        <w:autoSpaceDN w:val="0"/>
        <w:adjustRightInd w:val="0"/>
        <w:spacing w:before="120" w:after="120" w:line="360" w:lineRule="exact"/>
        <w:ind w:right="-1" w:firstLine="567"/>
        <w:jc w:val="both"/>
        <w:rPr>
          <w:spacing w:val="4"/>
          <w:lang/>
        </w:rPr>
      </w:pPr>
      <w:r w:rsidRPr="000A2FB4">
        <w:rPr>
          <w:spacing w:val="4"/>
          <w:lang/>
        </w:rPr>
        <w:tab/>
        <w:t xml:space="preserve">- </w:t>
      </w:r>
      <w:r w:rsidRPr="000A2FB4">
        <w:rPr>
          <w:lang/>
        </w:rPr>
        <w:t>Huy động người, vật tư, trang thiết bị, thuốc chữa bệnh để</w:t>
      </w:r>
      <w:r w:rsidR="00DE62BC" w:rsidRPr="000A2FB4">
        <w:rPr>
          <w:lang/>
        </w:rPr>
        <w:t xml:space="preserve"> tham gia cứu chữa người bị nạn.</w:t>
      </w:r>
    </w:p>
    <w:p w:rsidR="00404D10" w:rsidRPr="000A2FB4" w:rsidRDefault="00404D10" w:rsidP="00A97866">
      <w:pPr>
        <w:tabs>
          <w:tab w:val="left" w:pos="562"/>
          <w:tab w:val="left" w:pos="700"/>
          <w:tab w:val="left" w:pos="1080"/>
        </w:tabs>
        <w:autoSpaceDE w:val="0"/>
        <w:autoSpaceDN w:val="0"/>
        <w:adjustRightInd w:val="0"/>
        <w:spacing w:before="120" w:after="120" w:line="360" w:lineRule="exact"/>
        <w:ind w:right="-1" w:firstLine="567"/>
        <w:jc w:val="both"/>
        <w:rPr>
          <w:spacing w:val="4"/>
        </w:rPr>
      </w:pPr>
      <w:r w:rsidRPr="000A2FB4">
        <w:rPr>
          <w:spacing w:val="4"/>
          <w:lang/>
        </w:rPr>
        <w:tab/>
        <w:t xml:space="preserve">- </w:t>
      </w:r>
      <w:r w:rsidRPr="000A2FB4">
        <w:rPr>
          <w:lang/>
        </w:rPr>
        <w:t>Dựng các lán trại tạm thời cho ng</w:t>
      </w:r>
      <w:r w:rsidR="00DE62BC" w:rsidRPr="000A2FB4">
        <w:rPr>
          <w:lang w:val="vi-VN"/>
        </w:rPr>
        <w:t>ười dân bị mất nhà ở</w:t>
      </w:r>
      <w:r w:rsidR="00DE62BC" w:rsidRPr="000A2FB4">
        <w:t>.</w:t>
      </w:r>
    </w:p>
    <w:p w:rsidR="00404D10" w:rsidRPr="000A2FB4" w:rsidRDefault="00404D10" w:rsidP="00A97866">
      <w:pPr>
        <w:tabs>
          <w:tab w:val="left" w:pos="562"/>
          <w:tab w:val="left" w:pos="700"/>
          <w:tab w:val="left" w:pos="1080"/>
        </w:tabs>
        <w:autoSpaceDE w:val="0"/>
        <w:autoSpaceDN w:val="0"/>
        <w:adjustRightInd w:val="0"/>
        <w:spacing w:before="120" w:after="120" w:line="360" w:lineRule="exact"/>
        <w:ind w:right="-1" w:firstLine="567"/>
        <w:jc w:val="both"/>
        <w:rPr>
          <w:spacing w:val="4"/>
          <w:lang w:val="vi-VN"/>
        </w:rPr>
      </w:pPr>
      <w:r w:rsidRPr="000A2FB4">
        <w:rPr>
          <w:spacing w:val="4"/>
          <w:lang/>
        </w:rPr>
        <w:tab/>
        <w:t xml:space="preserve">- </w:t>
      </w:r>
      <w:r w:rsidRPr="000A2FB4">
        <w:rPr>
          <w:lang/>
        </w:rPr>
        <w:t>Cấp phát l</w:t>
      </w:r>
      <w:r w:rsidRPr="000A2FB4">
        <w:rPr>
          <w:lang w:val="vi-VN"/>
        </w:rPr>
        <w:t>ương thực, thực phẩm, thuốc chữa bệnh, nước sạch và nhu yếu phẩm thiết yếu.</w:t>
      </w:r>
    </w:p>
    <w:p w:rsidR="00404D10" w:rsidRPr="000A2FB4" w:rsidRDefault="00404D10" w:rsidP="00A97866">
      <w:pPr>
        <w:tabs>
          <w:tab w:val="left" w:pos="562"/>
          <w:tab w:val="left" w:pos="700"/>
          <w:tab w:val="left" w:pos="1080"/>
        </w:tabs>
        <w:suppressAutoHyphens/>
        <w:autoSpaceDE w:val="0"/>
        <w:autoSpaceDN w:val="0"/>
        <w:adjustRightInd w:val="0"/>
        <w:spacing w:before="120" w:after="120" w:line="360" w:lineRule="exact"/>
        <w:ind w:right="-1" w:firstLine="567"/>
        <w:jc w:val="both"/>
        <w:rPr>
          <w:i/>
          <w:iCs/>
          <w:lang/>
        </w:rPr>
      </w:pPr>
      <w:r w:rsidRPr="000A2FB4">
        <w:rPr>
          <w:i/>
          <w:iCs/>
          <w:color w:val="FF0000"/>
          <w:lang/>
        </w:rPr>
        <w:tab/>
      </w:r>
      <w:r w:rsidRPr="000A2FB4">
        <w:rPr>
          <w:i/>
          <w:iCs/>
          <w:lang/>
        </w:rPr>
        <w:t>3.2. Thống kê, đánh giá thiệt hại, nhu cầu cần cứu trợ:</w:t>
      </w:r>
    </w:p>
    <w:p w:rsidR="00404D10" w:rsidRPr="000A2FB4" w:rsidRDefault="00404D10" w:rsidP="00A97866">
      <w:pPr>
        <w:tabs>
          <w:tab w:val="left" w:pos="0"/>
          <w:tab w:val="left" w:pos="562"/>
          <w:tab w:val="left" w:pos="700"/>
          <w:tab w:val="left" w:pos="1080"/>
        </w:tabs>
        <w:autoSpaceDE w:val="0"/>
        <w:autoSpaceDN w:val="0"/>
        <w:adjustRightInd w:val="0"/>
        <w:spacing w:before="120" w:after="120" w:line="360" w:lineRule="exact"/>
        <w:ind w:right="-1" w:firstLine="567"/>
        <w:jc w:val="both"/>
        <w:rPr>
          <w:lang/>
        </w:rPr>
      </w:pPr>
      <w:r w:rsidRPr="000A2FB4">
        <w:rPr>
          <w:lang/>
        </w:rPr>
        <w:tab/>
        <w:t xml:space="preserve">- Thống kê, đánh giá thiệt hại do thiên </w:t>
      </w:r>
      <w:proofErr w:type="gramStart"/>
      <w:r w:rsidRPr="000A2FB4">
        <w:rPr>
          <w:lang/>
        </w:rPr>
        <w:t>tai</w:t>
      </w:r>
      <w:proofErr w:type="gramEnd"/>
      <w:r w:rsidRPr="000A2FB4">
        <w:rPr>
          <w:lang/>
        </w:rPr>
        <w:t xml:space="preserve"> gây ra, nhu cầu cứu trợ, hỗ trợ và đề x</w:t>
      </w:r>
      <w:r w:rsidR="00896504" w:rsidRPr="000A2FB4">
        <w:rPr>
          <w:lang/>
        </w:rPr>
        <w:t>uất phương án khắc phục hậu quả.</w:t>
      </w:r>
    </w:p>
    <w:p w:rsidR="00404D10" w:rsidRPr="000A2FB4" w:rsidRDefault="00404D10" w:rsidP="00A97866">
      <w:pPr>
        <w:tabs>
          <w:tab w:val="left" w:pos="0"/>
          <w:tab w:val="left" w:pos="562"/>
          <w:tab w:val="left" w:pos="700"/>
          <w:tab w:val="left" w:pos="1080"/>
        </w:tabs>
        <w:autoSpaceDE w:val="0"/>
        <w:autoSpaceDN w:val="0"/>
        <w:adjustRightInd w:val="0"/>
        <w:spacing w:before="120" w:after="120" w:line="360" w:lineRule="exact"/>
        <w:ind w:right="-1" w:firstLine="567"/>
        <w:jc w:val="both"/>
      </w:pPr>
      <w:r w:rsidRPr="000A2FB4">
        <w:rPr>
          <w:lang/>
        </w:rPr>
        <w:tab/>
        <w:t>- Kiến nghị hỗ trợ l</w:t>
      </w:r>
      <w:r w:rsidRPr="000A2FB4">
        <w:rPr>
          <w:lang w:val="vi-VN"/>
        </w:rPr>
        <w:t>ương thực, thực phẩm, thuốc chữa bệnh và nhu yếu phẩm thiết yếu khác để ổn định đời sống của người dân, vệ sinh môi trường, ph</w:t>
      </w:r>
      <w:r w:rsidRPr="000A2FB4">
        <w:t>òng chống dịch bệnh ở kh</w:t>
      </w:r>
      <w:r w:rsidR="00896504" w:rsidRPr="000A2FB4">
        <w:t>u vực bị tác động của thiên tai.</w:t>
      </w:r>
    </w:p>
    <w:p w:rsidR="00404D10" w:rsidRPr="000A2FB4" w:rsidRDefault="00404D10" w:rsidP="00A97866">
      <w:pPr>
        <w:tabs>
          <w:tab w:val="left" w:pos="0"/>
          <w:tab w:val="left" w:pos="562"/>
          <w:tab w:val="left" w:pos="700"/>
          <w:tab w:val="left" w:pos="1080"/>
        </w:tabs>
        <w:autoSpaceDE w:val="0"/>
        <w:autoSpaceDN w:val="0"/>
        <w:adjustRightInd w:val="0"/>
        <w:spacing w:before="120" w:after="120" w:line="360" w:lineRule="exact"/>
        <w:ind w:right="-1" w:firstLine="567"/>
        <w:jc w:val="both"/>
      </w:pPr>
      <w:r w:rsidRPr="000A2FB4">
        <w:rPr>
          <w:color w:val="FF0000"/>
          <w:lang/>
        </w:rPr>
        <w:tab/>
      </w:r>
      <w:r w:rsidRPr="000A2FB4">
        <w:rPr>
          <w:lang/>
        </w:rPr>
        <w:t>- Kiến nghị hỗ trợ giống cây trồng, vật nuôi, vật t</w:t>
      </w:r>
      <w:r w:rsidRPr="000A2FB4">
        <w:rPr>
          <w:lang w:val="vi-VN"/>
        </w:rPr>
        <w:t>ư, trang thiết bị, nhiên liệu thiế</w:t>
      </w:r>
      <w:r w:rsidR="00896504" w:rsidRPr="000A2FB4">
        <w:rPr>
          <w:lang w:val="vi-VN"/>
        </w:rPr>
        <w:t>t yếu khác để phục hồi sản xuất</w:t>
      </w:r>
      <w:r w:rsidR="00896504" w:rsidRPr="000A2FB4">
        <w:t>.</w:t>
      </w:r>
    </w:p>
    <w:p w:rsidR="00404D10" w:rsidRPr="000A2FB4" w:rsidRDefault="00404D10" w:rsidP="00A97866">
      <w:pPr>
        <w:tabs>
          <w:tab w:val="left" w:pos="0"/>
          <w:tab w:val="left" w:pos="562"/>
          <w:tab w:val="left" w:pos="900"/>
          <w:tab w:val="left" w:pos="1080"/>
        </w:tabs>
        <w:autoSpaceDE w:val="0"/>
        <w:autoSpaceDN w:val="0"/>
        <w:adjustRightInd w:val="0"/>
        <w:spacing w:before="120" w:after="120" w:line="360" w:lineRule="exact"/>
        <w:ind w:right="-1" w:firstLine="567"/>
        <w:jc w:val="both"/>
      </w:pPr>
      <w:r w:rsidRPr="000A2FB4">
        <w:rPr>
          <w:lang/>
        </w:rPr>
        <w:tab/>
        <w:t>- Tổ chức vệ sinh môi tr</w:t>
      </w:r>
      <w:r w:rsidRPr="000A2FB4">
        <w:rPr>
          <w:lang w:val="vi-VN"/>
        </w:rPr>
        <w:t>ường, ph</w:t>
      </w:r>
      <w:r w:rsidRPr="000A2FB4">
        <w:t>òng chống dịch bệnh ở kh</w:t>
      </w:r>
      <w:r w:rsidR="007075FA" w:rsidRPr="000A2FB4">
        <w:t xml:space="preserve">u vực bị tác động của thiên </w:t>
      </w:r>
      <w:proofErr w:type="gramStart"/>
      <w:r w:rsidR="007075FA" w:rsidRPr="000A2FB4">
        <w:t>tai</w:t>
      </w:r>
      <w:proofErr w:type="gramEnd"/>
      <w:r w:rsidR="007075FA" w:rsidRPr="000A2FB4">
        <w:t>.</w:t>
      </w:r>
    </w:p>
    <w:p w:rsidR="00404D10" w:rsidRDefault="00404D10" w:rsidP="00A97866">
      <w:pPr>
        <w:tabs>
          <w:tab w:val="left" w:pos="0"/>
          <w:tab w:val="left" w:pos="562"/>
          <w:tab w:val="left" w:pos="700"/>
          <w:tab w:val="left" w:pos="1080"/>
        </w:tabs>
        <w:autoSpaceDE w:val="0"/>
        <w:autoSpaceDN w:val="0"/>
        <w:adjustRightInd w:val="0"/>
        <w:spacing w:before="120" w:after="120" w:line="360" w:lineRule="exact"/>
        <w:ind w:right="-1" w:firstLine="567"/>
        <w:jc w:val="both"/>
        <w:rPr>
          <w:lang/>
        </w:rPr>
      </w:pPr>
      <w:r w:rsidRPr="000A2FB4">
        <w:rPr>
          <w:lang/>
        </w:rPr>
        <w:tab/>
        <w:t>- Lập kế hoạch và đề xuất sửa chữa, khôi phục, nâng cấp công trình phòng, chống thiên tai, giao thông, thông tin, thủy lợi, điện lực, trường học, cơ sở y tế và công trình hạ tầng công cộng.</w:t>
      </w:r>
    </w:p>
    <w:p w:rsidR="00BB0DEF" w:rsidRPr="00BB0DEF" w:rsidRDefault="00BB0DEF" w:rsidP="00EF4C2F">
      <w:pPr>
        <w:tabs>
          <w:tab w:val="left" w:pos="0"/>
          <w:tab w:val="left" w:pos="562"/>
          <w:tab w:val="left" w:pos="700"/>
          <w:tab w:val="left" w:pos="1080"/>
        </w:tabs>
        <w:autoSpaceDE w:val="0"/>
        <w:autoSpaceDN w:val="0"/>
        <w:adjustRightInd w:val="0"/>
        <w:spacing w:before="120" w:after="120" w:line="360" w:lineRule="exact"/>
        <w:ind w:right="-1"/>
        <w:jc w:val="both"/>
        <w:rPr>
          <w:b/>
          <w:sz w:val="32"/>
          <w:lang/>
        </w:rPr>
      </w:pPr>
      <w:r w:rsidRPr="00BB0DEF">
        <w:rPr>
          <w:b/>
          <w:sz w:val="32"/>
          <w:lang/>
        </w:rPr>
        <w:t>IV. Tổ chức thực hiện</w:t>
      </w:r>
    </w:p>
    <w:p w:rsidR="00404D10" w:rsidRPr="000A2FB4" w:rsidRDefault="00EF4C2F" w:rsidP="00EF4C2F">
      <w:pPr>
        <w:tabs>
          <w:tab w:val="left" w:pos="562"/>
          <w:tab w:val="left" w:pos="700"/>
          <w:tab w:val="left" w:pos="1080"/>
        </w:tabs>
        <w:autoSpaceDE w:val="0"/>
        <w:autoSpaceDN w:val="0"/>
        <w:adjustRightInd w:val="0"/>
        <w:spacing w:before="120" w:after="120" w:line="360" w:lineRule="exact"/>
        <w:jc w:val="both"/>
        <w:rPr>
          <w:b/>
          <w:bCs/>
          <w:lang/>
        </w:rPr>
      </w:pPr>
      <w:r>
        <w:rPr>
          <w:b/>
          <w:bCs/>
          <w:lang/>
        </w:rPr>
        <w:t xml:space="preserve">    </w:t>
      </w:r>
      <w:r w:rsidR="00404D10" w:rsidRPr="000A2FB4">
        <w:rPr>
          <w:b/>
          <w:bCs/>
          <w:lang/>
        </w:rPr>
        <w:t>1. Phân công trách nhiệm và tổ chức thực hiện</w:t>
      </w:r>
    </w:p>
    <w:p w:rsidR="00404D10" w:rsidRPr="000A2FB4" w:rsidRDefault="00404D10" w:rsidP="00A97866">
      <w:pPr>
        <w:autoSpaceDE w:val="0"/>
        <w:autoSpaceDN w:val="0"/>
        <w:adjustRightInd w:val="0"/>
        <w:spacing w:before="120" w:after="120" w:line="360" w:lineRule="exact"/>
        <w:ind w:firstLine="720"/>
        <w:jc w:val="both"/>
      </w:pPr>
      <w:r w:rsidRPr="000A2FB4">
        <w:rPr>
          <w:color w:val="FF0000"/>
          <w:lang/>
        </w:rPr>
        <w:t xml:space="preserve"> </w:t>
      </w:r>
      <w:r w:rsidR="00BB0DEF">
        <w:rPr>
          <w:b/>
          <w:bCs/>
          <w:lang/>
        </w:rPr>
        <w:t>1.1</w:t>
      </w:r>
      <w:r w:rsidR="00EF4C2F">
        <w:rPr>
          <w:b/>
          <w:bCs/>
          <w:lang/>
        </w:rPr>
        <w:t>.</w:t>
      </w:r>
      <w:r w:rsidRPr="000A2FB4">
        <w:rPr>
          <w:lang/>
        </w:rPr>
        <w:t xml:space="preserve"> Kiện toàn Ban chỉ huy PCTT - TKCN của xã với tổng số: 3</w:t>
      </w:r>
      <w:r w:rsidR="00734F2C" w:rsidRPr="000A2FB4">
        <w:rPr>
          <w:lang/>
        </w:rPr>
        <w:t>8</w:t>
      </w:r>
      <w:r w:rsidRPr="000A2FB4">
        <w:rPr>
          <w:lang/>
        </w:rPr>
        <w:t xml:space="preserve"> đ/</w:t>
      </w:r>
      <w:r w:rsidR="00247B3B" w:rsidRPr="000A2FB4">
        <w:rPr>
          <w:lang/>
        </w:rPr>
        <w:t>c gồm có 14 trưởng bản</w:t>
      </w:r>
      <w:r w:rsidRPr="000A2FB4">
        <w:rPr>
          <w:lang/>
        </w:rPr>
        <w:t xml:space="preserve">, </w:t>
      </w:r>
      <w:r w:rsidR="00247B3B" w:rsidRPr="000A2FB4">
        <w:rPr>
          <w:lang/>
        </w:rPr>
        <w:t>5</w:t>
      </w:r>
      <w:r w:rsidRPr="000A2FB4">
        <w:rPr>
          <w:lang/>
        </w:rPr>
        <w:t xml:space="preserve"> hiệu trưởng nhà tr</w:t>
      </w:r>
      <w:r w:rsidRPr="000A2FB4">
        <w:rPr>
          <w:lang w:val="vi-VN"/>
        </w:rPr>
        <w:t>ường, 1 trạm trưởng y tế, c</w:t>
      </w:r>
      <w:r w:rsidRPr="000A2FB4">
        <w:t>òn lại là các ngành, tổ chức đoàn thể xã.</w:t>
      </w:r>
    </w:p>
    <w:p w:rsidR="00404D10" w:rsidRPr="000A2FB4" w:rsidRDefault="00BB0DEF" w:rsidP="00A97866">
      <w:pPr>
        <w:autoSpaceDE w:val="0"/>
        <w:autoSpaceDN w:val="0"/>
        <w:adjustRightInd w:val="0"/>
        <w:spacing w:before="120" w:after="120" w:line="360" w:lineRule="exact"/>
        <w:ind w:firstLine="720"/>
        <w:jc w:val="both"/>
        <w:rPr>
          <w:lang/>
        </w:rPr>
      </w:pPr>
      <w:r>
        <w:rPr>
          <w:b/>
          <w:bCs/>
          <w:lang/>
        </w:rPr>
        <w:t>1.2.</w:t>
      </w:r>
      <w:r w:rsidR="00404D10" w:rsidRPr="000A2FB4">
        <w:rPr>
          <w:lang/>
        </w:rPr>
        <w:t xml:space="preserve"> Phân công các thành viên</w:t>
      </w:r>
      <w:r w:rsidR="00404D10" w:rsidRPr="000A2FB4">
        <w:rPr>
          <w:b/>
          <w:bCs/>
          <w:lang/>
        </w:rPr>
        <w:t xml:space="preserve"> </w:t>
      </w:r>
      <w:r w:rsidR="00404D10" w:rsidRPr="000A2FB4">
        <w:rPr>
          <w:lang/>
        </w:rPr>
        <w:t xml:space="preserve">phụ trách các khu vực, lĩnh vực: </w:t>
      </w:r>
    </w:p>
    <w:p w:rsidR="00404D10" w:rsidRPr="000A2FB4" w:rsidRDefault="00404D10" w:rsidP="004D3684">
      <w:pPr>
        <w:autoSpaceDE w:val="0"/>
        <w:autoSpaceDN w:val="0"/>
        <w:adjustRightInd w:val="0"/>
        <w:spacing w:line="360" w:lineRule="exact"/>
        <w:ind w:firstLine="720"/>
        <w:jc w:val="both"/>
        <w:rPr>
          <w:lang/>
        </w:rPr>
      </w:pPr>
    </w:p>
    <w:tbl>
      <w:tblPr>
        <w:tblW w:w="5390" w:type="pct"/>
        <w:tblInd w:w="-252" w:type="dxa"/>
        <w:tblLook w:val="0000"/>
      </w:tblPr>
      <w:tblGrid>
        <w:gridCol w:w="541"/>
        <w:gridCol w:w="4145"/>
        <w:gridCol w:w="2429"/>
        <w:gridCol w:w="2897"/>
      </w:tblGrid>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701695" w:rsidRPr="002427C0" w:rsidRDefault="00404D10" w:rsidP="004D3684">
            <w:pPr>
              <w:autoSpaceDE w:val="0"/>
              <w:autoSpaceDN w:val="0"/>
              <w:adjustRightInd w:val="0"/>
              <w:spacing w:line="360" w:lineRule="exact"/>
              <w:jc w:val="center"/>
              <w:rPr>
                <w:b/>
                <w:bCs/>
                <w:sz w:val="24"/>
                <w:szCs w:val="24"/>
                <w:lang/>
              </w:rPr>
            </w:pPr>
            <w:r w:rsidRPr="002427C0">
              <w:rPr>
                <w:b/>
                <w:bCs/>
                <w:sz w:val="24"/>
                <w:szCs w:val="24"/>
                <w:lang/>
              </w:rPr>
              <w:t>S</w:t>
            </w:r>
            <w:r w:rsidR="00674E6C" w:rsidRPr="002427C0">
              <w:rPr>
                <w:b/>
                <w:bCs/>
                <w:sz w:val="24"/>
                <w:szCs w:val="24"/>
                <w:lang/>
              </w:rPr>
              <w:t>ố</w:t>
            </w:r>
          </w:p>
          <w:p w:rsidR="00404D10" w:rsidRPr="002427C0" w:rsidRDefault="00404D10" w:rsidP="004D3684">
            <w:pPr>
              <w:autoSpaceDE w:val="0"/>
              <w:autoSpaceDN w:val="0"/>
              <w:adjustRightInd w:val="0"/>
              <w:spacing w:line="360" w:lineRule="exact"/>
              <w:jc w:val="center"/>
              <w:rPr>
                <w:sz w:val="24"/>
                <w:szCs w:val="24"/>
                <w:lang/>
              </w:rPr>
            </w:pPr>
            <w:r w:rsidRPr="002427C0">
              <w:rPr>
                <w:b/>
                <w:bCs/>
                <w:sz w:val="24"/>
                <w:szCs w:val="24"/>
                <w:lang/>
              </w:rPr>
              <w:t>TT</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404D10" w:rsidRPr="002427C0" w:rsidRDefault="00404D10" w:rsidP="000A2FB4">
            <w:pPr>
              <w:autoSpaceDE w:val="0"/>
              <w:autoSpaceDN w:val="0"/>
              <w:adjustRightInd w:val="0"/>
              <w:spacing w:line="360" w:lineRule="exact"/>
              <w:jc w:val="center"/>
              <w:rPr>
                <w:sz w:val="24"/>
                <w:szCs w:val="24"/>
                <w:lang/>
              </w:rPr>
            </w:pPr>
            <w:r w:rsidRPr="002427C0">
              <w:rPr>
                <w:b/>
                <w:bCs/>
                <w:sz w:val="24"/>
                <w:szCs w:val="24"/>
                <w:lang/>
              </w:rPr>
              <w:t>HỌ TÊN</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404D10" w:rsidRPr="002427C0" w:rsidRDefault="00404D10" w:rsidP="000A2FB4">
            <w:pPr>
              <w:autoSpaceDE w:val="0"/>
              <w:autoSpaceDN w:val="0"/>
              <w:adjustRightInd w:val="0"/>
              <w:spacing w:line="360" w:lineRule="exact"/>
              <w:jc w:val="center"/>
              <w:rPr>
                <w:sz w:val="24"/>
                <w:szCs w:val="24"/>
                <w:lang/>
              </w:rPr>
            </w:pPr>
            <w:r w:rsidRPr="002427C0">
              <w:rPr>
                <w:b/>
                <w:bCs/>
                <w:sz w:val="24"/>
                <w:szCs w:val="24"/>
                <w:lang/>
              </w:rPr>
              <w:t>CHỨC VỤ</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404D10" w:rsidRPr="002427C0" w:rsidRDefault="00404D10" w:rsidP="004D3684">
            <w:pPr>
              <w:autoSpaceDE w:val="0"/>
              <w:autoSpaceDN w:val="0"/>
              <w:adjustRightInd w:val="0"/>
              <w:spacing w:line="360" w:lineRule="exact"/>
              <w:jc w:val="center"/>
              <w:rPr>
                <w:sz w:val="24"/>
                <w:szCs w:val="24"/>
                <w:lang/>
              </w:rPr>
            </w:pPr>
            <w:r w:rsidRPr="002427C0">
              <w:rPr>
                <w:b/>
                <w:bCs/>
                <w:sz w:val="24"/>
                <w:szCs w:val="24"/>
                <w:lang/>
              </w:rPr>
              <w:t>ĐỊA BÀN PHÂN CÔNG PHỤ TRÁCH</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404D10" w:rsidRPr="002427C0" w:rsidRDefault="00404D10" w:rsidP="004D3684">
            <w:pPr>
              <w:autoSpaceDE w:val="0"/>
              <w:autoSpaceDN w:val="0"/>
              <w:adjustRightInd w:val="0"/>
              <w:spacing w:line="360" w:lineRule="exact"/>
              <w:jc w:val="center"/>
              <w:rPr>
                <w:sz w:val="24"/>
                <w:szCs w:val="24"/>
                <w:lang/>
              </w:rPr>
            </w:pPr>
            <w:r w:rsidRPr="002427C0">
              <w:rPr>
                <w:sz w:val="24"/>
                <w:szCs w:val="24"/>
                <w:lang/>
              </w:rPr>
              <w:t>1</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404D10" w:rsidRPr="002427C0" w:rsidRDefault="00404D10" w:rsidP="004D3684">
            <w:pPr>
              <w:autoSpaceDE w:val="0"/>
              <w:autoSpaceDN w:val="0"/>
              <w:adjustRightInd w:val="0"/>
              <w:spacing w:line="360" w:lineRule="exact"/>
              <w:rPr>
                <w:sz w:val="24"/>
                <w:szCs w:val="24"/>
                <w:lang/>
              </w:rPr>
            </w:pPr>
            <w:r w:rsidRPr="002427C0">
              <w:rPr>
                <w:sz w:val="24"/>
                <w:szCs w:val="24"/>
                <w:lang/>
              </w:rPr>
              <w:t>Ông</w:t>
            </w:r>
            <w:r w:rsidR="00FC1C6A" w:rsidRPr="002427C0">
              <w:rPr>
                <w:sz w:val="24"/>
                <w:szCs w:val="24"/>
                <w:lang/>
              </w:rPr>
              <w:t xml:space="preserve"> (bà)</w:t>
            </w:r>
            <w:r w:rsidRPr="002427C0">
              <w:rPr>
                <w:sz w:val="24"/>
                <w:szCs w:val="24"/>
                <w:lang/>
              </w:rPr>
              <w:t xml:space="preserve">: </w:t>
            </w:r>
            <w:r w:rsidR="00FC1C6A" w:rsidRPr="002427C0">
              <w:rPr>
                <w:sz w:val="24"/>
                <w:szCs w:val="24"/>
                <w:lang/>
              </w:rPr>
              <w:t>Chủ tịch UBND xã</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404D10" w:rsidRPr="002427C0" w:rsidRDefault="00404D10" w:rsidP="004D3684">
            <w:pPr>
              <w:autoSpaceDE w:val="0"/>
              <w:autoSpaceDN w:val="0"/>
              <w:adjustRightInd w:val="0"/>
              <w:spacing w:line="360" w:lineRule="exact"/>
              <w:rPr>
                <w:sz w:val="24"/>
                <w:szCs w:val="24"/>
                <w:lang/>
              </w:rPr>
            </w:pPr>
            <w:r w:rsidRPr="002427C0">
              <w:rPr>
                <w:sz w:val="24"/>
                <w:szCs w:val="24"/>
                <w:lang/>
              </w:rPr>
              <w:t>Tr</w:t>
            </w:r>
            <w:r w:rsidRPr="002427C0">
              <w:rPr>
                <w:sz w:val="24"/>
                <w:szCs w:val="24"/>
                <w:lang w:val="vi-VN"/>
              </w:rPr>
              <w:t>ưởng ban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404D10" w:rsidRPr="002427C0" w:rsidRDefault="00404D10" w:rsidP="004D3684">
            <w:pPr>
              <w:autoSpaceDE w:val="0"/>
              <w:autoSpaceDN w:val="0"/>
              <w:adjustRightInd w:val="0"/>
              <w:spacing w:line="360" w:lineRule="exact"/>
              <w:rPr>
                <w:sz w:val="24"/>
                <w:szCs w:val="24"/>
                <w:lang/>
              </w:rPr>
            </w:pPr>
            <w:r w:rsidRPr="002427C0">
              <w:rPr>
                <w:sz w:val="24"/>
                <w:szCs w:val="24"/>
                <w:lang/>
              </w:rPr>
              <w:t>Phụ trách chung</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2</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spacing w:line="360" w:lineRule="exact"/>
              <w:rPr>
                <w:sz w:val="24"/>
                <w:szCs w:val="24"/>
              </w:rPr>
            </w:pPr>
            <w:r w:rsidRPr="002427C0">
              <w:rPr>
                <w:sz w:val="24"/>
                <w:szCs w:val="24"/>
                <w:lang/>
              </w:rPr>
              <w:t xml:space="preserve">Ông (bà): </w:t>
            </w:r>
            <w:r w:rsidR="000559C4" w:rsidRPr="002427C0">
              <w:rPr>
                <w:sz w:val="24"/>
                <w:szCs w:val="24"/>
                <w:lang/>
              </w:rPr>
              <w:t>Phó CT UBND xã</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C16281" w:rsidP="004D3684">
            <w:pPr>
              <w:autoSpaceDE w:val="0"/>
              <w:autoSpaceDN w:val="0"/>
              <w:adjustRightInd w:val="0"/>
              <w:spacing w:line="360" w:lineRule="exact"/>
              <w:rPr>
                <w:sz w:val="24"/>
                <w:szCs w:val="24"/>
                <w:lang/>
              </w:rPr>
            </w:pPr>
            <w:r w:rsidRPr="002427C0">
              <w:rPr>
                <w:sz w:val="24"/>
                <w:szCs w:val="24"/>
                <w:lang/>
              </w:rPr>
              <w:t>P</w:t>
            </w:r>
            <w:r w:rsidR="00FC1C6A" w:rsidRPr="002427C0">
              <w:rPr>
                <w:sz w:val="24"/>
                <w:szCs w:val="24"/>
                <w:lang/>
              </w:rPr>
              <w:t>hó ban Th</w:t>
            </w:r>
            <w:r w:rsidR="00FC1C6A" w:rsidRPr="002427C0">
              <w:rPr>
                <w:sz w:val="24"/>
                <w:szCs w:val="24"/>
                <w:lang w:val="vi-VN"/>
              </w:rPr>
              <w:t>ường trực</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Phụ trách lập kế hoạch</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3</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spacing w:line="360" w:lineRule="exact"/>
              <w:rPr>
                <w:sz w:val="24"/>
                <w:szCs w:val="24"/>
              </w:rPr>
            </w:pPr>
            <w:r w:rsidRPr="002427C0">
              <w:rPr>
                <w:sz w:val="24"/>
                <w:szCs w:val="24"/>
                <w:lang/>
              </w:rPr>
              <w:t xml:space="preserve">Ông (bà): </w:t>
            </w:r>
            <w:r w:rsidR="000559C4" w:rsidRPr="002427C0">
              <w:rPr>
                <w:sz w:val="24"/>
                <w:szCs w:val="24"/>
                <w:lang/>
              </w:rPr>
              <w:t>Tr</w:t>
            </w:r>
            <w:r w:rsidR="000559C4" w:rsidRPr="002427C0">
              <w:rPr>
                <w:sz w:val="24"/>
                <w:szCs w:val="24"/>
                <w:lang w:val="vi-VN"/>
              </w:rPr>
              <w:t>ưởng Công an x</w:t>
            </w:r>
            <w:r w:rsidR="000559C4" w:rsidRPr="002427C0">
              <w:rPr>
                <w:sz w:val="24"/>
                <w:szCs w:val="24"/>
              </w:rPr>
              <w:t>ã</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Phó ban chỉ huy PCTT-TKCN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Phụ trách Thèn Luông</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4</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spacing w:line="360" w:lineRule="exact"/>
              <w:rPr>
                <w:sz w:val="24"/>
                <w:szCs w:val="24"/>
              </w:rPr>
            </w:pPr>
            <w:r w:rsidRPr="002427C0">
              <w:rPr>
                <w:sz w:val="24"/>
                <w:szCs w:val="24"/>
                <w:lang/>
              </w:rPr>
              <w:t xml:space="preserve">Ông (bà): </w:t>
            </w:r>
            <w:r w:rsidR="000559C4" w:rsidRPr="002427C0">
              <w:rPr>
                <w:sz w:val="24"/>
                <w:szCs w:val="24"/>
                <w:lang/>
              </w:rPr>
              <w:t>Chỉ huy trưởng BCHQS xã</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Phó ban chỉ huy PCTT-TKCN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Phụ trách bản Chai</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5</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spacing w:line="360" w:lineRule="exact"/>
              <w:rPr>
                <w:sz w:val="24"/>
                <w:szCs w:val="24"/>
              </w:rPr>
            </w:pPr>
            <w:r w:rsidRPr="002427C0">
              <w:rPr>
                <w:sz w:val="24"/>
                <w:szCs w:val="24"/>
                <w:lang/>
              </w:rPr>
              <w:t>Ông (bà):</w:t>
            </w:r>
            <w:r w:rsidR="000559C4" w:rsidRPr="002427C0">
              <w:rPr>
                <w:sz w:val="24"/>
                <w:szCs w:val="24"/>
                <w:lang/>
              </w:rPr>
              <w:t xml:space="preserve"> Công chức Tài chính – kế </w:t>
            </w:r>
            <w:r w:rsidR="000559C4" w:rsidRPr="002427C0">
              <w:rPr>
                <w:sz w:val="24"/>
                <w:szCs w:val="24"/>
                <w:lang/>
              </w:rPr>
              <w:lastRenderedPageBreak/>
              <w:t>toán</w:t>
            </w:r>
            <w:r w:rsidRPr="002427C0">
              <w:rPr>
                <w:sz w:val="24"/>
                <w:szCs w:val="24"/>
                <w:lang/>
              </w:rPr>
              <w:t xml:space="preserve"> </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lastRenderedPageBreak/>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 xml:space="preserve">Đảm bảo kinh phí </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lastRenderedPageBreak/>
              <w:t>6</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spacing w:line="360" w:lineRule="exact"/>
              <w:rPr>
                <w:sz w:val="24"/>
                <w:szCs w:val="24"/>
              </w:rPr>
            </w:pPr>
            <w:r w:rsidRPr="002427C0">
              <w:rPr>
                <w:sz w:val="24"/>
                <w:szCs w:val="24"/>
                <w:lang/>
              </w:rPr>
              <w:t xml:space="preserve">Ông (bà): </w:t>
            </w:r>
            <w:r w:rsidR="000559C4" w:rsidRPr="002427C0">
              <w:rPr>
                <w:sz w:val="24"/>
                <w:szCs w:val="24"/>
                <w:lang/>
              </w:rPr>
              <w:t>Công chức VP.</w:t>
            </w:r>
            <w:r w:rsidR="000D0340" w:rsidRPr="002427C0">
              <w:rPr>
                <w:sz w:val="24"/>
                <w:szCs w:val="24"/>
                <w:lang/>
              </w:rPr>
              <w:t xml:space="preserve"> HĐND-</w:t>
            </w:r>
            <w:r w:rsidR="000559C4" w:rsidRPr="002427C0">
              <w:rPr>
                <w:sz w:val="24"/>
                <w:szCs w:val="24"/>
                <w:lang/>
              </w:rPr>
              <w:t>UBND</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Trực văn phòng – Th</w:t>
            </w:r>
            <w:r w:rsidRPr="002427C0">
              <w:rPr>
                <w:sz w:val="24"/>
                <w:szCs w:val="24"/>
                <w:lang w:val="vi-VN"/>
              </w:rPr>
              <w:t>ư k</w:t>
            </w:r>
            <w:r w:rsidRPr="002427C0">
              <w:rPr>
                <w:sz w:val="24"/>
                <w:szCs w:val="24"/>
              </w:rPr>
              <w:t>ý tổng hợp</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7</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spacing w:line="360" w:lineRule="exact"/>
              <w:rPr>
                <w:spacing w:val="-10"/>
                <w:sz w:val="24"/>
                <w:szCs w:val="24"/>
              </w:rPr>
            </w:pPr>
            <w:r w:rsidRPr="002427C0">
              <w:rPr>
                <w:spacing w:val="-10"/>
                <w:sz w:val="24"/>
                <w:szCs w:val="24"/>
                <w:lang/>
              </w:rPr>
              <w:t xml:space="preserve">Ông (bà): </w:t>
            </w:r>
            <w:r w:rsidR="00274F9C" w:rsidRPr="002427C0">
              <w:rPr>
                <w:spacing w:val="-10"/>
                <w:sz w:val="24"/>
                <w:szCs w:val="24"/>
                <w:lang/>
              </w:rPr>
              <w:t>Công</w:t>
            </w:r>
            <w:r w:rsidR="00237ECC" w:rsidRPr="002427C0">
              <w:rPr>
                <w:spacing w:val="-10"/>
                <w:sz w:val="24"/>
                <w:szCs w:val="24"/>
                <w:lang/>
              </w:rPr>
              <w:t xml:space="preserve"> chức ĐCXD– NLN – GTTL</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C16281"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pacing w:val="-4"/>
                <w:sz w:val="24"/>
                <w:szCs w:val="24"/>
                <w:lang/>
              </w:rPr>
            </w:pPr>
            <w:r w:rsidRPr="002427C0">
              <w:rPr>
                <w:spacing w:val="-4"/>
                <w:sz w:val="24"/>
                <w:szCs w:val="24"/>
                <w:lang/>
              </w:rPr>
              <w:t>Phụ trách bản Púng Khoai</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8</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spacing w:line="360" w:lineRule="exact"/>
              <w:rPr>
                <w:sz w:val="24"/>
                <w:szCs w:val="24"/>
              </w:rPr>
            </w:pPr>
            <w:r w:rsidRPr="002427C0">
              <w:rPr>
                <w:sz w:val="24"/>
                <w:szCs w:val="24"/>
                <w:lang/>
              </w:rPr>
              <w:t xml:space="preserve">Ông (bà): </w:t>
            </w:r>
            <w:r w:rsidR="00237ECC" w:rsidRPr="002427C0">
              <w:rPr>
                <w:sz w:val="24"/>
                <w:szCs w:val="24"/>
                <w:lang/>
              </w:rPr>
              <w:t>Công chức ĐCXD-TNMT</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Phụ trách bản Na Pản</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9</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spacing w:line="360" w:lineRule="exact"/>
              <w:rPr>
                <w:sz w:val="24"/>
                <w:szCs w:val="24"/>
              </w:rPr>
            </w:pPr>
            <w:r w:rsidRPr="002427C0">
              <w:rPr>
                <w:sz w:val="24"/>
                <w:szCs w:val="24"/>
                <w:lang/>
              </w:rPr>
              <w:t xml:space="preserve">Ông (bà): </w:t>
            </w:r>
            <w:r w:rsidR="00237ECC" w:rsidRPr="002427C0">
              <w:rPr>
                <w:sz w:val="24"/>
                <w:szCs w:val="24"/>
                <w:lang/>
              </w:rPr>
              <w:t>Công chức LĐ-TBXH</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Phụ trách bản Luông Mé</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10</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spacing w:line="360" w:lineRule="exact"/>
              <w:rPr>
                <w:sz w:val="24"/>
                <w:szCs w:val="24"/>
              </w:rPr>
            </w:pPr>
            <w:r w:rsidRPr="002427C0">
              <w:rPr>
                <w:sz w:val="24"/>
                <w:szCs w:val="24"/>
                <w:lang/>
              </w:rPr>
              <w:t xml:space="preserve">Ông (bà): </w:t>
            </w:r>
            <w:r w:rsidR="00237ECC" w:rsidRPr="002427C0">
              <w:rPr>
                <w:sz w:val="24"/>
                <w:szCs w:val="24"/>
                <w:lang/>
              </w:rPr>
              <w:t>Chủ tịch UBMTTQ xã</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Phụ trách bản Nặm Ún</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11</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spacing w:line="360" w:lineRule="exact"/>
              <w:rPr>
                <w:sz w:val="24"/>
                <w:szCs w:val="24"/>
              </w:rPr>
            </w:pPr>
            <w:r w:rsidRPr="002427C0">
              <w:rPr>
                <w:sz w:val="24"/>
                <w:szCs w:val="24"/>
                <w:lang/>
              </w:rPr>
              <w:t xml:space="preserve">Ông (bà): </w:t>
            </w:r>
            <w:r w:rsidR="00237ECC" w:rsidRPr="002427C0">
              <w:rPr>
                <w:sz w:val="24"/>
                <w:szCs w:val="24"/>
                <w:lang/>
              </w:rPr>
              <w:t>Chủ tịch Hội nông dân xã</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Phụ trách bản Đông Tấu</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12</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spacing w:line="360" w:lineRule="exact"/>
              <w:rPr>
                <w:sz w:val="24"/>
                <w:szCs w:val="24"/>
              </w:rPr>
            </w:pPr>
            <w:r w:rsidRPr="002427C0">
              <w:rPr>
                <w:sz w:val="24"/>
                <w:szCs w:val="24"/>
                <w:lang/>
              </w:rPr>
              <w:t xml:space="preserve">Ông (bà): </w:t>
            </w:r>
            <w:r w:rsidR="00FE6EA8" w:rsidRPr="002427C0">
              <w:rPr>
                <w:sz w:val="24"/>
                <w:szCs w:val="24"/>
                <w:lang/>
              </w:rPr>
              <w:t>Chủ tịch Hội LHPN xã</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Phụ trách bản Huổi Pù</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13</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spacing w:line="360" w:lineRule="exact"/>
              <w:rPr>
                <w:sz w:val="24"/>
                <w:szCs w:val="24"/>
              </w:rPr>
            </w:pPr>
            <w:r w:rsidRPr="002427C0">
              <w:rPr>
                <w:sz w:val="24"/>
                <w:szCs w:val="24"/>
                <w:lang/>
              </w:rPr>
              <w:t xml:space="preserve">Ông (bà): </w:t>
            </w:r>
            <w:r w:rsidR="00A51138" w:rsidRPr="002427C0">
              <w:rPr>
                <w:sz w:val="24"/>
                <w:szCs w:val="24"/>
                <w:lang/>
              </w:rPr>
              <w:t xml:space="preserve">Chủ tịch Hội CCB </w:t>
            </w:r>
            <w:r w:rsidR="00FE6EA8" w:rsidRPr="002427C0">
              <w:rPr>
                <w:sz w:val="24"/>
                <w:szCs w:val="24"/>
                <w:lang/>
              </w:rPr>
              <w:t>xã</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Phụ trách bản Chủm</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14</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spacing w:line="360" w:lineRule="exact"/>
              <w:rPr>
                <w:sz w:val="24"/>
                <w:szCs w:val="24"/>
              </w:rPr>
            </w:pPr>
            <w:r w:rsidRPr="002427C0">
              <w:rPr>
                <w:sz w:val="24"/>
                <w:szCs w:val="24"/>
                <w:lang/>
              </w:rPr>
              <w:t xml:space="preserve">Ông (bà): </w:t>
            </w:r>
            <w:r w:rsidR="00FE6EA8" w:rsidRPr="002427C0">
              <w:rPr>
                <w:sz w:val="24"/>
                <w:szCs w:val="24"/>
                <w:lang/>
              </w:rPr>
              <w:t>Bí th</w:t>
            </w:r>
            <w:r w:rsidR="00FE6EA8" w:rsidRPr="002427C0">
              <w:rPr>
                <w:sz w:val="24"/>
                <w:szCs w:val="24"/>
                <w:lang w:val="vi-VN"/>
              </w:rPr>
              <w:t>ư Đoàn x</w:t>
            </w:r>
            <w:r w:rsidR="00FE6EA8" w:rsidRPr="002427C0">
              <w:rPr>
                <w:sz w:val="24"/>
                <w:szCs w:val="24"/>
              </w:rPr>
              <w:t>ã</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Phụ trách bản Hượn</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15</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spacing w:line="360" w:lineRule="exact"/>
              <w:rPr>
                <w:sz w:val="24"/>
                <w:szCs w:val="24"/>
              </w:rPr>
            </w:pPr>
            <w:r w:rsidRPr="002427C0">
              <w:rPr>
                <w:sz w:val="24"/>
                <w:szCs w:val="24"/>
                <w:lang/>
              </w:rPr>
              <w:t xml:space="preserve">Ông (bà): </w:t>
            </w:r>
            <w:r w:rsidR="00D23D8F" w:rsidRPr="002427C0">
              <w:rPr>
                <w:sz w:val="24"/>
                <w:szCs w:val="24"/>
                <w:lang/>
              </w:rPr>
              <w:t>Chủ tịch Hội CTĐ</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Phụ trách bản Nhôm</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16</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spacing w:line="360" w:lineRule="exact"/>
              <w:rPr>
                <w:sz w:val="24"/>
                <w:szCs w:val="24"/>
              </w:rPr>
            </w:pPr>
            <w:r w:rsidRPr="002427C0">
              <w:rPr>
                <w:sz w:val="24"/>
                <w:szCs w:val="24"/>
                <w:lang/>
              </w:rPr>
              <w:t xml:space="preserve">Ông (bà): </w:t>
            </w:r>
            <w:r w:rsidR="00D23D8F" w:rsidRPr="002427C0">
              <w:rPr>
                <w:sz w:val="24"/>
                <w:szCs w:val="24"/>
                <w:lang/>
              </w:rPr>
              <w:t>Công chức T</w:t>
            </w:r>
            <w:r w:rsidR="00D23D8F" w:rsidRPr="002427C0">
              <w:rPr>
                <w:sz w:val="24"/>
                <w:szCs w:val="24"/>
                <w:lang w:val="vi-VN"/>
              </w:rPr>
              <w:t>ư pháp</w:t>
            </w:r>
            <w:r w:rsidR="00D23D8F" w:rsidRPr="002427C0">
              <w:rPr>
                <w:sz w:val="24"/>
                <w:szCs w:val="24"/>
              </w:rPr>
              <w:t>-Hộ tịch</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rPr>
            </w:pPr>
            <w:r w:rsidRPr="002427C0">
              <w:rPr>
                <w:sz w:val="24"/>
                <w:szCs w:val="24"/>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Phụ trách bản Kéo Bó</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17</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spacing w:line="360" w:lineRule="exact"/>
              <w:rPr>
                <w:sz w:val="24"/>
                <w:szCs w:val="24"/>
              </w:rPr>
            </w:pPr>
            <w:r w:rsidRPr="002427C0">
              <w:rPr>
                <w:sz w:val="24"/>
                <w:szCs w:val="24"/>
                <w:lang/>
              </w:rPr>
              <w:t xml:space="preserve">Ông (bà): </w:t>
            </w:r>
            <w:r w:rsidR="00D23D8F" w:rsidRPr="002427C0">
              <w:rPr>
                <w:sz w:val="24"/>
                <w:szCs w:val="24"/>
                <w:lang/>
              </w:rPr>
              <w:t>Công chức VHTTDL</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Phụ trách bản Đông Tấu</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18</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spacing w:line="360" w:lineRule="exact"/>
              <w:rPr>
                <w:sz w:val="24"/>
                <w:szCs w:val="24"/>
              </w:rPr>
            </w:pPr>
            <w:r w:rsidRPr="002427C0">
              <w:rPr>
                <w:sz w:val="24"/>
                <w:szCs w:val="24"/>
                <w:lang/>
              </w:rPr>
              <w:t xml:space="preserve">Ông (bà): </w:t>
            </w:r>
            <w:r w:rsidR="00D23D8F" w:rsidRPr="002427C0">
              <w:rPr>
                <w:sz w:val="24"/>
                <w:szCs w:val="24"/>
                <w:lang/>
              </w:rPr>
              <w:t>Công chức TK-KH</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FC1C6A" w:rsidRPr="002427C0" w:rsidRDefault="00FC1C6A" w:rsidP="004D3684">
            <w:pPr>
              <w:autoSpaceDE w:val="0"/>
              <w:autoSpaceDN w:val="0"/>
              <w:adjustRightInd w:val="0"/>
              <w:spacing w:line="360" w:lineRule="exact"/>
              <w:rPr>
                <w:sz w:val="24"/>
                <w:szCs w:val="24"/>
                <w:lang/>
              </w:rPr>
            </w:pPr>
            <w:r w:rsidRPr="002427C0">
              <w:rPr>
                <w:sz w:val="24"/>
                <w:szCs w:val="24"/>
                <w:lang/>
              </w:rPr>
              <w:t>Phụ trách bản Huổi Siểu</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jc w:val="center"/>
              <w:rPr>
                <w:sz w:val="24"/>
                <w:szCs w:val="24"/>
                <w:lang/>
              </w:rPr>
            </w:pPr>
            <w:r w:rsidRPr="002427C0">
              <w:rPr>
                <w:sz w:val="24"/>
                <w:szCs w:val="24"/>
                <w:lang/>
              </w:rPr>
              <w:t>19</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spacing w:line="360" w:lineRule="exact"/>
              <w:rPr>
                <w:sz w:val="24"/>
                <w:szCs w:val="24"/>
              </w:rPr>
            </w:pPr>
            <w:r w:rsidRPr="002427C0">
              <w:rPr>
                <w:sz w:val="24"/>
                <w:szCs w:val="24"/>
                <w:lang/>
              </w:rPr>
              <w:t>Ông (bà): Tr</w:t>
            </w:r>
            <w:r w:rsidRPr="002427C0">
              <w:rPr>
                <w:sz w:val="24"/>
                <w:szCs w:val="24"/>
                <w:lang w:val="vi-VN"/>
              </w:rPr>
              <w:t>ưởng trạm y tế x</w:t>
            </w:r>
            <w:r w:rsidRPr="002427C0">
              <w:rPr>
                <w:sz w:val="24"/>
                <w:szCs w:val="24"/>
              </w:rPr>
              <w:t>ã</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rPr>
                <w:sz w:val="24"/>
                <w:szCs w:val="24"/>
                <w:lang/>
              </w:rPr>
            </w:pPr>
            <w:r w:rsidRPr="002427C0">
              <w:rPr>
                <w:sz w:val="24"/>
                <w:szCs w:val="24"/>
                <w:lang/>
              </w:rPr>
              <w:t xml:space="preserve">Đảm bảo về công tác y tế </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jc w:val="center"/>
              <w:rPr>
                <w:sz w:val="24"/>
                <w:szCs w:val="24"/>
                <w:lang/>
              </w:rPr>
            </w:pPr>
            <w:r w:rsidRPr="002427C0">
              <w:rPr>
                <w:sz w:val="24"/>
                <w:szCs w:val="24"/>
                <w:lang/>
              </w:rPr>
              <w:t>20</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spacing w:line="360" w:lineRule="exact"/>
              <w:rPr>
                <w:sz w:val="24"/>
                <w:szCs w:val="24"/>
              </w:rPr>
            </w:pPr>
            <w:r w:rsidRPr="002427C0">
              <w:rPr>
                <w:sz w:val="24"/>
                <w:szCs w:val="24"/>
                <w:lang/>
              </w:rPr>
              <w:t>Ông (bà): Hiệu tr</w:t>
            </w:r>
            <w:r w:rsidRPr="002427C0">
              <w:rPr>
                <w:sz w:val="24"/>
                <w:szCs w:val="24"/>
                <w:lang w:val="vi-VN"/>
              </w:rPr>
              <w:t>ưởng trường THCS</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rPr>
                <w:sz w:val="24"/>
                <w:szCs w:val="24"/>
                <w:lang/>
              </w:rPr>
            </w:pPr>
            <w:r w:rsidRPr="002427C0">
              <w:rPr>
                <w:sz w:val="24"/>
                <w:szCs w:val="24"/>
                <w:lang/>
              </w:rPr>
              <w:t>Phụ trách tr</w:t>
            </w:r>
            <w:r w:rsidRPr="002427C0">
              <w:rPr>
                <w:sz w:val="24"/>
                <w:szCs w:val="24"/>
                <w:lang w:val="vi-VN"/>
              </w:rPr>
              <w:t>ường THCS</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jc w:val="center"/>
              <w:rPr>
                <w:sz w:val="24"/>
                <w:szCs w:val="24"/>
                <w:lang/>
              </w:rPr>
            </w:pPr>
            <w:r w:rsidRPr="002427C0">
              <w:rPr>
                <w:sz w:val="24"/>
                <w:szCs w:val="24"/>
                <w:lang/>
              </w:rPr>
              <w:t>21</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spacing w:line="360" w:lineRule="exact"/>
              <w:rPr>
                <w:sz w:val="24"/>
                <w:szCs w:val="24"/>
              </w:rPr>
            </w:pPr>
            <w:r w:rsidRPr="002427C0">
              <w:rPr>
                <w:sz w:val="24"/>
                <w:szCs w:val="24"/>
                <w:lang/>
              </w:rPr>
              <w:t>Ông (bà): Hiệu tr</w:t>
            </w:r>
            <w:r w:rsidRPr="002427C0">
              <w:rPr>
                <w:sz w:val="24"/>
                <w:szCs w:val="24"/>
                <w:lang w:val="vi-VN"/>
              </w:rPr>
              <w:t>ưởng trường THC</w:t>
            </w:r>
            <w:r w:rsidRPr="002427C0">
              <w:rPr>
                <w:sz w:val="24"/>
                <w:szCs w:val="24"/>
              </w:rPr>
              <w:t>Đ A</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rPr>
                <w:sz w:val="24"/>
                <w:szCs w:val="24"/>
              </w:rPr>
            </w:pPr>
            <w:r w:rsidRPr="002427C0">
              <w:rPr>
                <w:sz w:val="24"/>
                <w:szCs w:val="24"/>
                <w:lang/>
              </w:rPr>
              <w:t>Phụ trách tr</w:t>
            </w:r>
            <w:r w:rsidR="00A51138" w:rsidRPr="002427C0">
              <w:rPr>
                <w:sz w:val="24"/>
                <w:szCs w:val="24"/>
                <w:lang w:val="vi-VN"/>
              </w:rPr>
              <w:t>ường TH</w:t>
            </w:r>
            <w:r w:rsidRPr="002427C0">
              <w:rPr>
                <w:sz w:val="24"/>
                <w:szCs w:val="24"/>
              </w:rPr>
              <w:t xml:space="preserve"> A</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jc w:val="center"/>
              <w:rPr>
                <w:sz w:val="24"/>
                <w:szCs w:val="24"/>
                <w:lang/>
              </w:rPr>
            </w:pPr>
            <w:r w:rsidRPr="002427C0">
              <w:rPr>
                <w:sz w:val="24"/>
                <w:szCs w:val="24"/>
                <w:lang/>
              </w:rPr>
              <w:t>22</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rPr>
                <w:sz w:val="24"/>
                <w:szCs w:val="24"/>
                <w:lang/>
              </w:rPr>
            </w:pPr>
            <w:r w:rsidRPr="002427C0">
              <w:rPr>
                <w:sz w:val="24"/>
                <w:szCs w:val="24"/>
                <w:lang/>
              </w:rPr>
              <w:t>Ông (bà): Hiệu tr</w:t>
            </w:r>
            <w:r w:rsidRPr="002427C0">
              <w:rPr>
                <w:sz w:val="24"/>
                <w:szCs w:val="24"/>
                <w:lang w:val="vi-VN"/>
              </w:rPr>
              <w:t>ưởng trường THC</w:t>
            </w:r>
            <w:r w:rsidRPr="002427C0">
              <w:rPr>
                <w:sz w:val="24"/>
                <w:szCs w:val="24"/>
              </w:rPr>
              <w:t>Đ B</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spacing w:line="360" w:lineRule="exact"/>
              <w:rPr>
                <w:sz w:val="24"/>
                <w:szCs w:val="24"/>
              </w:rPr>
            </w:pPr>
            <w:r w:rsidRPr="002427C0">
              <w:rPr>
                <w:sz w:val="24"/>
                <w:szCs w:val="24"/>
                <w:lang/>
              </w:rPr>
              <w:t>Phụ trách tr</w:t>
            </w:r>
            <w:r w:rsidR="00A51138" w:rsidRPr="002427C0">
              <w:rPr>
                <w:sz w:val="24"/>
                <w:szCs w:val="24"/>
                <w:lang w:val="vi-VN"/>
              </w:rPr>
              <w:t>ường TH</w:t>
            </w:r>
            <w:r w:rsidRPr="002427C0">
              <w:rPr>
                <w:sz w:val="24"/>
                <w:szCs w:val="24"/>
              </w:rPr>
              <w:t xml:space="preserve"> B</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jc w:val="center"/>
              <w:rPr>
                <w:sz w:val="24"/>
                <w:szCs w:val="24"/>
                <w:lang/>
              </w:rPr>
            </w:pPr>
            <w:r w:rsidRPr="002427C0">
              <w:rPr>
                <w:sz w:val="24"/>
                <w:szCs w:val="24"/>
                <w:lang/>
              </w:rPr>
              <w:t>23</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rPr>
                <w:sz w:val="24"/>
                <w:szCs w:val="24"/>
              </w:rPr>
            </w:pPr>
            <w:r w:rsidRPr="002427C0">
              <w:rPr>
                <w:sz w:val="24"/>
                <w:szCs w:val="24"/>
                <w:lang/>
              </w:rPr>
              <w:t>Ông (bà): Hiệu tr</w:t>
            </w:r>
            <w:r w:rsidRPr="002427C0">
              <w:rPr>
                <w:sz w:val="24"/>
                <w:szCs w:val="24"/>
                <w:lang w:val="vi-VN"/>
              </w:rPr>
              <w:t xml:space="preserve">ưởng trường </w:t>
            </w:r>
            <w:r w:rsidR="00A51138" w:rsidRPr="002427C0">
              <w:rPr>
                <w:sz w:val="24"/>
                <w:szCs w:val="24"/>
              </w:rPr>
              <w:t>MN BM</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spacing w:line="360" w:lineRule="exact"/>
              <w:rPr>
                <w:sz w:val="24"/>
                <w:szCs w:val="24"/>
              </w:rPr>
            </w:pPr>
            <w:r w:rsidRPr="002427C0">
              <w:rPr>
                <w:sz w:val="24"/>
                <w:szCs w:val="24"/>
                <w:lang/>
              </w:rPr>
              <w:t>Phụ trách tr</w:t>
            </w:r>
            <w:r w:rsidRPr="002427C0">
              <w:rPr>
                <w:sz w:val="24"/>
                <w:szCs w:val="24"/>
                <w:lang w:val="vi-VN"/>
              </w:rPr>
              <w:t xml:space="preserve">ường </w:t>
            </w:r>
            <w:r w:rsidRPr="002427C0">
              <w:rPr>
                <w:sz w:val="24"/>
                <w:szCs w:val="24"/>
              </w:rPr>
              <w:t>MNBM</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jc w:val="center"/>
              <w:rPr>
                <w:sz w:val="24"/>
                <w:szCs w:val="24"/>
                <w:lang/>
              </w:rPr>
            </w:pPr>
            <w:r w:rsidRPr="002427C0">
              <w:rPr>
                <w:sz w:val="24"/>
                <w:szCs w:val="24"/>
                <w:lang/>
              </w:rPr>
              <w:t>2</w:t>
            </w:r>
            <w:r w:rsidR="000D0340" w:rsidRPr="002427C0">
              <w:rPr>
                <w:sz w:val="24"/>
                <w:szCs w:val="24"/>
                <w:lang/>
              </w:rPr>
              <w:t>4</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rPr>
                <w:sz w:val="24"/>
                <w:szCs w:val="24"/>
                <w:lang/>
              </w:rPr>
            </w:pPr>
            <w:r w:rsidRPr="002427C0">
              <w:rPr>
                <w:sz w:val="24"/>
                <w:szCs w:val="24"/>
                <w:lang/>
              </w:rPr>
              <w:t>Ông (bà): Hiệu tr</w:t>
            </w:r>
            <w:r w:rsidRPr="002427C0">
              <w:rPr>
                <w:sz w:val="24"/>
                <w:szCs w:val="24"/>
                <w:lang w:val="vi-VN"/>
              </w:rPr>
              <w:t xml:space="preserve">ưởng trường </w:t>
            </w:r>
            <w:r w:rsidRPr="002427C0">
              <w:rPr>
                <w:sz w:val="24"/>
                <w:szCs w:val="24"/>
              </w:rPr>
              <w:t xml:space="preserve">MN </w:t>
            </w:r>
            <w:r w:rsidR="00A51138" w:rsidRPr="002427C0">
              <w:rPr>
                <w:sz w:val="24"/>
                <w:szCs w:val="24"/>
              </w:rPr>
              <w:t>V</w:t>
            </w:r>
            <w:r w:rsidRPr="002427C0">
              <w:rPr>
                <w:sz w:val="24"/>
                <w:szCs w:val="24"/>
              </w:rPr>
              <w:t>A</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rPr>
                <w:sz w:val="24"/>
                <w:szCs w:val="24"/>
              </w:rPr>
            </w:pPr>
            <w:r w:rsidRPr="002427C0">
              <w:rPr>
                <w:sz w:val="24"/>
                <w:szCs w:val="24"/>
                <w:lang/>
              </w:rPr>
              <w:t>Phụ trách tr</w:t>
            </w:r>
            <w:r w:rsidRPr="002427C0">
              <w:rPr>
                <w:sz w:val="24"/>
                <w:szCs w:val="24"/>
                <w:lang w:val="vi-VN"/>
              </w:rPr>
              <w:t xml:space="preserve">ường </w:t>
            </w:r>
            <w:r w:rsidRPr="002427C0">
              <w:rPr>
                <w:sz w:val="24"/>
                <w:szCs w:val="24"/>
              </w:rPr>
              <w:t>MNVA</w:t>
            </w:r>
          </w:p>
        </w:tc>
      </w:tr>
      <w:tr w:rsidR="002427C0" w:rsidRPr="000A2FB4" w:rsidTr="00242F23">
        <w:tblPrEx>
          <w:tblCellMar>
            <w:top w:w="0" w:type="dxa"/>
            <w:bottom w:w="0" w:type="dxa"/>
          </w:tblCellMar>
        </w:tblPrEx>
        <w:trPr>
          <w:trHeight w:val="1"/>
        </w:trPr>
        <w:tc>
          <w:tcPr>
            <w:tcW w:w="270"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jc w:val="center"/>
              <w:rPr>
                <w:sz w:val="24"/>
                <w:szCs w:val="24"/>
                <w:lang/>
              </w:rPr>
            </w:pPr>
            <w:r w:rsidRPr="002427C0">
              <w:rPr>
                <w:sz w:val="24"/>
                <w:szCs w:val="24"/>
                <w:lang/>
              </w:rPr>
              <w:t>2</w:t>
            </w:r>
            <w:r w:rsidR="000D0340" w:rsidRPr="002427C0">
              <w:rPr>
                <w:sz w:val="24"/>
                <w:szCs w:val="24"/>
                <w:lang/>
              </w:rPr>
              <w:t>5</w:t>
            </w:r>
          </w:p>
        </w:tc>
        <w:tc>
          <w:tcPr>
            <w:tcW w:w="2070"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rPr>
                <w:sz w:val="24"/>
                <w:szCs w:val="24"/>
              </w:rPr>
            </w:pPr>
            <w:r w:rsidRPr="002427C0">
              <w:rPr>
                <w:sz w:val="24"/>
                <w:szCs w:val="24"/>
                <w:lang/>
              </w:rPr>
              <w:t>Ông (bà): Tr</w:t>
            </w:r>
            <w:r w:rsidRPr="002427C0">
              <w:rPr>
                <w:sz w:val="24"/>
                <w:szCs w:val="24"/>
                <w:lang w:val="vi-VN"/>
              </w:rPr>
              <w:t>ưởng 14 bản</w:t>
            </w:r>
            <w:r w:rsidRPr="002427C0">
              <w:rPr>
                <w:sz w:val="24"/>
                <w:szCs w:val="24"/>
              </w:rPr>
              <w:t>.</w:t>
            </w:r>
          </w:p>
        </w:tc>
        <w:tc>
          <w:tcPr>
            <w:tcW w:w="1213"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jc w:val="center"/>
              <w:rPr>
                <w:sz w:val="24"/>
                <w:szCs w:val="24"/>
                <w:lang/>
              </w:rPr>
            </w:pPr>
            <w:r w:rsidRPr="002427C0">
              <w:rPr>
                <w:sz w:val="24"/>
                <w:szCs w:val="24"/>
                <w:lang/>
              </w:rPr>
              <w:t>Thành viên</w:t>
            </w:r>
          </w:p>
        </w:tc>
        <w:tc>
          <w:tcPr>
            <w:tcW w:w="1448" w:type="pct"/>
            <w:tcBorders>
              <w:top w:val="single" w:sz="3" w:space="0" w:color="000000"/>
              <w:left w:val="single" w:sz="3" w:space="0" w:color="000000"/>
              <w:bottom w:val="single" w:sz="3" w:space="0" w:color="000000"/>
              <w:right w:val="single" w:sz="3" w:space="0" w:color="000000"/>
            </w:tcBorders>
            <w:shd w:val="clear" w:color="000000" w:fill="FFFFFF"/>
          </w:tcPr>
          <w:p w:rsidR="00794E70" w:rsidRPr="002427C0" w:rsidRDefault="00794E70" w:rsidP="004D3684">
            <w:pPr>
              <w:autoSpaceDE w:val="0"/>
              <w:autoSpaceDN w:val="0"/>
              <w:adjustRightInd w:val="0"/>
              <w:spacing w:line="360" w:lineRule="exact"/>
              <w:rPr>
                <w:sz w:val="24"/>
                <w:szCs w:val="24"/>
                <w:lang/>
              </w:rPr>
            </w:pPr>
            <w:r w:rsidRPr="002427C0">
              <w:rPr>
                <w:sz w:val="24"/>
                <w:szCs w:val="24"/>
                <w:lang/>
              </w:rPr>
              <w:t>Phụ trách  địa bàn mình</w:t>
            </w:r>
          </w:p>
        </w:tc>
      </w:tr>
    </w:tbl>
    <w:p w:rsidR="002427C0" w:rsidRDefault="002427C0" w:rsidP="002A0E17">
      <w:pPr>
        <w:autoSpaceDE w:val="0"/>
        <w:autoSpaceDN w:val="0"/>
        <w:adjustRightInd w:val="0"/>
        <w:spacing w:line="360" w:lineRule="exact"/>
        <w:ind w:firstLine="720"/>
        <w:jc w:val="both"/>
        <w:rPr>
          <w:b/>
          <w:bCs/>
          <w:lang/>
        </w:rPr>
      </w:pPr>
    </w:p>
    <w:p w:rsidR="00404D10" w:rsidRPr="000A2FB4" w:rsidRDefault="00EF4C2F" w:rsidP="002A0E17">
      <w:pPr>
        <w:autoSpaceDE w:val="0"/>
        <w:autoSpaceDN w:val="0"/>
        <w:adjustRightInd w:val="0"/>
        <w:spacing w:line="360" w:lineRule="exact"/>
        <w:ind w:firstLine="720"/>
        <w:jc w:val="both"/>
        <w:rPr>
          <w:lang w:val="vi-VN"/>
        </w:rPr>
      </w:pPr>
      <w:r>
        <w:rPr>
          <w:b/>
          <w:bCs/>
          <w:lang/>
        </w:rPr>
        <w:t>1.3</w:t>
      </w:r>
      <w:r w:rsidR="00404D10" w:rsidRPr="000A2FB4">
        <w:rPr>
          <w:lang/>
        </w:rPr>
        <w:t>. Tất cả các ban ngành, đoàn thể phải xây dựng kế hoạch của ngành mình và đoàn thể mình về công tác PCTT - TKCN, xây dựng phù hợp với thực tế của ngành mình khi có tình huống, thời tiết diễn biến xấu làm thiệt hại về ng</w:t>
      </w:r>
      <w:r w:rsidR="00404D10" w:rsidRPr="000A2FB4">
        <w:rPr>
          <w:lang w:val="vi-VN"/>
        </w:rPr>
        <w:t>ười và tài sản, có thể huy động được ngay.</w:t>
      </w:r>
    </w:p>
    <w:p w:rsidR="002427C0" w:rsidRDefault="00404D10" w:rsidP="004D3684">
      <w:pPr>
        <w:autoSpaceDE w:val="0"/>
        <w:autoSpaceDN w:val="0"/>
        <w:adjustRightInd w:val="0"/>
        <w:spacing w:line="360" w:lineRule="exact"/>
        <w:jc w:val="both"/>
        <w:rPr>
          <w:lang/>
        </w:rPr>
      </w:pPr>
      <w:r w:rsidRPr="000A2FB4">
        <w:rPr>
          <w:lang/>
        </w:rPr>
        <w:tab/>
      </w:r>
    </w:p>
    <w:p w:rsidR="00404D10" w:rsidRPr="000A2FB4" w:rsidRDefault="00EF4C2F" w:rsidP="002427C0">
      <w:pPr>
        <w:autoSpaceDE w:val="0"/>
        <w:autoSpaceDN w:val="0"/>
        <w:adjustRightInd w:val="0"/>
        <w:spacing w:line="360" w:lineRule="exact"/>
        <w:ind w:firstLine="720"/>
        <w:jc w:val="both"/>
      </w:pPr>
      <w:r>
        <w:rPr>
          <w:b/>
          <w:bCs/>
          <w:lang/>
        </w:rPr>
        <w:t>1.4</w:t>
      </w:r>
      <w:r w:rsidR="00404D10" w:rsidRPr="000A2FB4">
        <w:rPr>
          <w:lang/>
        </w:rPr>
        <w:t xml:space="preserve">. Các ban ngành, đoàn thể, Ban chỉ đạo PCTT - TKCN xã </w:t>
      </w:r>
      <w:proofErr w:type="gramStart"/>
      <w:r w:rsidR="00404D10" w:rsidRPr="000A2FB4">
        <w:rPr>
          <w:lang/>
        </w:rPr>
        <w:t>theo</w:t>
      </w:r>
      <w:proofErr w:type="gramEnd"/>
      <w:r w:rsidR="00404D10" w:rsidRPr="000A2FB4">
        <w:rPr>
          <w:lang/>
        </w:rPr>
        <w:t xml:space="preserve"> dõi th</w:t>
      </w:r>
      <w:r w:rsidR="00404D10" w:rsidRPr="000A2FB4">
        <w:rPr>
          <w:lang w:val="vi-VN"/>
        </w:rPr>
        <w:t>ường xuyên nắm chắc t</w:t>
      </w:r>
      <w:r w:rsidR="00404D10" w:rsidRPr="000A2FB4">
        <w:t>ình hình địa bàn được phân công quản lý. Báo cáo kịp thời về Ban chỉ huy PCTT - TKCN xã và báo cáo Ban</w:t>
      </w:r>
      <w:r w:rsidR="00C15959" w:rsidRPr="000A2FB4">
        <w:t xml:space="preserve"> chỉ huy PCTT - TKCN huyện</w:t>
      </w:r>
      <w:r w:rsidR="00404D10" w:rsidRPr="000A2FB4">
        <w:rPr>
          <w:lang w:val="vi-VN"/>
        </w:rPr>
        <w:t xml:space="preserve"> kịp thời khi có hiện tượng, hiểm họa hoặc thảm hoạ xảy ra trên địa bàn để đối phó được kịp thời</w:t>
      </w:r>
      <w:r w:rsidR="00C15959" w:rsidRPr="000A2FB4">
        <w:t>,</w:t>
      </w:r>
      <w:r w:rsidR="00404D10" w:rsidRPr="000A2FB4">
        <w:rPr>
          <w:lang w:val="vi-VN"/>
        </w:rPr>
        <w:t xml:space="preserve"> hạn chế thiệt hại xảy ra do mưa b</w:t>
      </w:r>
      <w:r w:rsidR="00404D10" w:rsidRPr="000A2FB4">
        <w:t>ão gây ra.</w:t>
      </w:r>
    </w:p>
    <w:p w:rsidR="00404D10" w:rsidRDefault="00404D10" w:rsidP="004D3684">
      <w:pPr>
        <w:autoSpaceDE w:val="0"/>
        <w:autoSpaceDN w:val="0"/>
        <w:adjustRightInd w:val="0"/>
        <w:spacing w:line="360" w:lineRule="exact"/>
        <w:ind w:firstLine="720"/>
        <w:jc w:val="both"/>
      </w:pPr>
      <w:r w:rsidRPr="000A2FB4">
        <w:rPr>
          <w:lang/>
        </w:rPr>
        <w:t>- Tiếp tục vận động các hộ gia đình nằm ở khu vực có nguy c</w:t>
      </w:r>
      <w:r w:rsidRPr="000A2FB4">
        <w:rPr>
          <w:lang w:val="vi-VN"/>
        </w:rPr>
        <w:t>ơ sạt lở ra khỏi khu vực, ổn định lại sản xuất.</w:t>
      </w:r>
    </w:p>
    <w:p w:rsidR="002427C0" w:rsidRDefault="00EF4C2F" w:rsidP="00EF4C2F">
      <w:pPr>
        <w:autoSpaceDE w:val="0"/>
        <w:autoSpaceDN w:val="0"/>
        <w:adjustRightInd w:val="0"/>
        <w:spacing w:line="360" w:lineRule="exact"/>
        <w:jc w:val="both"/>
        <w:rPr>
          <w:b/>
        </w:rPr>
      </w:pPr>
      <w:r>
        <w:rPr>
          <w:b/>
        </w:rPr>
        <w:t xml:space="preserve"> </w:t>
      </w:r>
    </w:p>
    <w:p w:rsidR="00EF4C2F" w:rsidRPr="00EF4C2F" w:rsidRDefault="00EF4C2F" w:rsidP="00EF4C2F">
      <w:pPr>
        <w:autoSpaceDE w:val="0"/>
        <w:autoSpaceDN w:val="0"/>
        <w:adjustRightInd w:val="0"/>
        <w:spacing w:line="360" w:lineRule="exact"/>
        <w:jc w:val="both"/>
        <w:rPr>
          <w:b/>
        </w:rPr>
      </w:pPr>
      <w:proofErr w:type="gramStart"/>
      <w:r w:rsidRPr="00EF4C2F">
        <w:rPr>
          <w:b/>
        </w:rPr>
        <w:t>2.Xác</w:t>
      </w:r>
      <w:proofErr w:type="gramEnd"/>
      <w:r w:rsidRPr="00EF4C2F">
        <w:rPr>
          <w:b/>
        </w:rPr>
        <w:t xml:space="preserve"> định nguồn lực thực hiện</w:t>
      </w:r>
    </w:p>
    <w:p w:rsidR="00404D10" w:rsidRPr="000A2FB4" w:rsidRDefault="00EF4C2F" w:rsidP="004D3684">
      <w:pPr>
        <w:autoSpaceDE w:val="0"/>
        <w:autoSpaceDN w:val="0"/>
        <w:adjustRightInd w:val="0"/>
        <w:spacing w:line="360" w:lineRule="exact"/>
        <w:jc w:val="both"/>
        <w:rPr>
          <w:lang/>
        </w:rPr>
      </w:pPr>
      <w:r>
        <w:rPr>
          <w:lang/>
        </w:rPr>
        <w:t xml:space="preserve">  </w:t>
      </w:r>
      <w:r w:rsidR="002427C0">
        <w:rPr>
          <w:lang/>
        </w:rPr>
        <w:tab/>
      </w:r>
      <w:r>
        <w:rPr>
          <w:b/>
          <w:bCs/>
          <w:lang/>
        </w:rPr>
        <w:t>2.1</w:t>
      </w:r>
      <w:r w:rsidR="00404D10" w:rsidRPr="000A2FB4">
        <w:rPr>
          <w:b/>
          <w:bCs/>
          <w:lang/>
        </w:rPr>
        <w:t>. Công tác đảm bảo</w:t>
      </w:r>
      <w:r w:rsidR="00404D10" w:rsidRPr="000A2FB4">
        <w:rPr>
          <w:lang/>
        </w:rPr>
        <w:t>:</w:t>
      </w:r>
    </w:p>
    <w:p w:rsidR="00404D10" w:rsidRPr="000A2FB4" w:rsidRDefault="00404D10" w:rsidP="004D3684">
      <w:pPr>
        <w:autoSpaceDE w:val="0"/>
        <w:autoSpaceDN w:val="0"/>
        <w:adjustRightInd w:val="0"/>
        <w:spacing w:line="360" w:lineRule="exact"/>
        <w:jc w:val="both"/>
      </w:pPr>
      <w:r w:rsidRPr="000A2FB4">
        <w:rPr>
          <w:lang/>
        </w:rPr>
        <w:lastRenderedPageBreak/>
        <w:tab/>
      </w:r>
      <w:proofErr w:type="gramStart"/>
      <w:r w:rsidR="00EF4C2F">
        <w:rPr>
          <w:b/>
          <w:bCs/>
          <w:lang/>
        </w:rPr>
        <w:t>2.1</w:t>
      </w:r>
      <w:r w:rsidRPr="000A2FB4">
        <w:rPr>
          <w:lang/>
        </w:rPr>
        <w:t>.</w:t>
      </w:r>
      <w:r w:rsidR="00EF4C2F" w:rsidRPr="00EF4C2F">
        <w:rPr>
          <w:b/>
          <w:lang/>
        </w:rPr>
        <w:t>1</w:t>
      </w:r>
      <w:r w:rsidRPr="00EF4C2F">
        <w:rPr>
          <w:b/>
          <w:lang/>
        </w:rPr>
        <w:t xml:space="preserve"> </w:t>
      </w:r>
      <w:r w:rsidR="00EF4C2F">
        <w:rPr>
          <w:b/>
          <w:lang/>
        </w:rPr>
        <w:t xml:space="preserve"> </w:t>
      </w:r>
      <w:r w:rsidRPr="000A2FB4">
        <w:rPr>
          <w:lang/>
        </w:rPr>
        <w:t>Đảm</w:t>
      </w:r>
      <w:proofErr w:type="gramEnd"/>
      <w:r w:rsidRPr="000A2FB4">
        <w:rPr>
          <w:lang/>
        </w:rPr>
        <w:t xml:space="preserve"> bảo thông tin liên lạc khi m</w:t>
      </w:r>
      <w:r w:rsidRPr="000A2FB4">
        <w:rPr>
          <w:lang w:val="vi-VN"/>
        </w:rPr>
        <w:t>ưa b</w:t>
      </w:r>
      <w:r w:rsidR="00255AD0" w:rsidRPr="000A2FB4">
        <w:t>ão, lũ xảy ra:</w:t>
      </w:r>
      <w:r w:rsidRPr="000A2FB4">
        <w:t xml:space="preserve"> Các bản, </w:t>
      </w:r>
      <w:r w:rsidR="00255AD0" w:rsidRPr="000A2FB4">
        <w:t>các đơn vị trên địa bàn</w:t>
      </w:r>
      <w:r w:rsidRPr="000A2FB4">
        <w:t xml:space="preserve"> báo cáo về xã, Ban chỉ huy PCTT - TKCN xã qua các số điện thoại:</w:t>
      </w:r>
    </w:p>
    <w:p w:rsidR="00404D10" w:rsidRPr="000A2FB4" w:rsidRDefault="00404D10" w:rsidP="004D3684">
      <w:pPr>
        <w:autoSpaceDE w:val="0"/>
        <w:autoSpaceDN w:val="0"/>
        <w:adjustRightInd w:val="0"/>
        <w:spacing w:line="360" w:lineRule="exact"/>
        <w:jc w:val="both"/>
        <w:rPr>
          <w:lang/>
        </w:rPr>
      </w:pPr>
      <w:r w:rsidRPr="000A2FB4">
        <w:rPr>
          <w:lang/>
        </w:rPr>
        <w:tab/>
        <w:t>- Văn phòng UBND xã: 022.</w:t>
      </w:r>
      <w:r w:rsidR="00476EE3" w:rsidRPr="000A2FB4">
        <w:rPr>
          <w:lang/>
        </w:rPr>
        <w:t>6252896</w:t>
      </w:r>
    </w:p>
    <w:p w:rsidR="00404D10" w:rsidRPr="000A2FB4" w:rsidRDefault="00476EE3" w:rsidP="004D3684">
      <w:pPr>
        <w:autoSpaceDE w:val="0"/>
        <w:autoSpaceDN w:val="0"/>
        <w:adjustRightInd w:val="0"/>
        <w:spacing w:line="360" w:lineRule="exact"/>
        <w:ind w:firstLine="720"/>
        <w:jc w:val="both"/>
        <w:rPr>
          <w:lang/>
        </w:rPr>
      </w:pPr>
      <w:r w:rsidRPr="000A2FB4">
        <w:rPr>
          <w:lang/>
        </w:rPr>
        <w:t>Ông: Hoàng Văn Công – Công chức</w:t>
      </w:r>
      <w:r w:rsidR="00404D10" w:rsidRPr="000A2FB4">
        <w:rPr>
          <w:lang/>
        </w:rPr>
        <w:t xml:space="preserve"> VP</w:t>
      </w:r>
      <w:r w:rsidRPr="000A2FB4">
        <w:rPr>
          <w:lang/>
        </w:rPr>
        <w:t>.</w:t>
      </w:r>
      <w:r w:rsidR="00404D10" w:rsidRPr="000A2FB4">
        <w:rPr>
          <w:lang/>
        </w:rPr>
        <w:t xml:space="preserve"> HĐND-UBND – 01695.874.599</w:t>
      </w:r>
    </w:p>
    <w:p w:rsidR="00404D10" w:rsidRPr="000A2FB4" w:rsidRDefault="00404D10" w:rsidP="004D3684">
      <w:pPr>
        <w:autoSpaceDE w:val="0"/>
        <w:autoSpaceDN w:val="0"/>
        <w:adjustRightInd w:val="0"/>
        <w:spacing w:line="360" w:lineRule="exact"/>
        <w:jc w:val="both"/>
      </w:pPr>
      <w:r w:rsidRPr="000A2FB4">
        <w:rPr>
          <w:lang/>
        </w:rPr>
        <w:tab/>
        <w:t xml:space="preserve">- Phòng Bí </w:t>
      </w:r>
      <w:proofErr w:type="gramStart"/>
      <w:r w:rsidRPr="000A2FB4">
        <w:rPr>
          <w:lang/>
        </w:rPr>
        <w:t>th</w:t>
      </w:r>
      <w:r w:rsidR="00721964" w:rsidRPr="000A2FB4">
        <w:rPr>
          <w:lang w:val="vi-VN"/>
        </w:rPr>
        <w:t>ư</w:t>
      </w:r>
      <w:proofErr w:type="gramEnd"/>
      <w:r w:rsidR="00721964" w:rsidRPr="000A2FB4">
        <w:rPr>
          <w:lang w:val="vi-VN"/>
        </w:rPr>
        <w:t xml:space="preserve"> Đảng ủy: Ông</w:t>
      </w:r>
      <w:r w:rsidR="00721964" w:rsidRPr="000A2FB4">
        <w:t>: Hoàng Văn Quyết</w:t>
      </w:r>
      <w:r w:rsidRPr="000A2FB4">
        <w:rPr>
          <w:lang w:val="vi-VN"/>
        </w:rPr>
        <w:t xml:space="preserve"> – 022</w:t>
      </w:r>
      <w:r w:rsidR="00721964" w:rsidRPr="000A2FB4">
        <w:t>6</w:t>
      </w:r>
      <w:r w:rsidRPr="000A2FB4">
        <w:rPr>
          <w:lang w:val="vi-VN"/>
        </w:rPr>
        <w:t>.</w:t>
      </w:r>
      <w:r w:rsidR="00721964" w:rsidRPr="000A2FB4">
        <w:t>285</w:t>
      </w:r>
      <w:r w:rsidR="00721964" w:rsidRPr="000A2FB4">
        <w:rPr>
          <w:lang w:val="vi-VN"/>
        </w:rPr>
        <w:t>.</w:t>
      </w:r>
      <w:r w:rsidR="00721964" w:rsidRPr="000A2FB4">
        <w:t>928</w:t>
      </w:r>
    </w:p>
    <w:p w:rsidR="00404D10" w:rsidRPr="000A2FB4" w:rsidRDefault="00404D10" w:rsidP="004D3684">
      <w:pPr>
        <w:autoSpaceDE w:val="0"/>
        <w:autoSpaceDN w:val="0"/>
        <w:adjustRightInd w:val="0"/>
        <w:spacing w:line="360" w:lineRule="exact"/>
        <w:jc w:val="both"/>
        <w:rPr>
          <w:lang/>
        </w:rPr>
      </w:pPr>
      <w:r w:rsidRPr="000A2FB4">
        <w:rPr>
          <w:lang/>
        </w:rPr>
        <w:tab/>
        <w:t>- Ch</w:t>
      </w:r>
      <w:r w:rsidR="005170DD" w:rsidRPr="000A2FB4">
        <w:rPr>
          <w:lang/>
        </w:rPr>
        <w:t>ủ tịch UBND xã: Ông: Hoàng Văn Minh – 01666</w:t>
      </w:r>
      <w:r w:rsidR="00B266ED" w:rsidRPr="000A2FB4">
        <w:rPr>
          <w:lang/>
        </w:rPr>
        <w:t>.</w:t>
      </w:r>
      <w:r w:rsidR="005170DD" w:rsidRPr="000A2FB4">
        <w:rPr>
          <w:lang/>
        </w:rPr>
        <w:t>620</w:t>
      </w:r>
      <w:r w:rsidR="00B266ED" w:rsidRPr="000A2FB4">
        <w:rPr>
          <w:lang/>
        </w:rPr>
        <w:t>.</w:t>
      </w:r>
      <w:r w:rsidR="005170DD" w:rsidRPr="000A2FB4">
        <w:rPr>
          <w:lang/>
        </w:rPr>
        <w:t>491</w:t>
      </w:r>
    </w:p>
    <w:p w:rsidR="00404D10" w:rsidRPr="000A2FB4" w:rsidRDefault="00404D10" w:rsidP="004D3684">
      <w:pPr>
        <w:autoSpaceDE w:val="0"/>
        <w:autoSpaceDN w:val="0"/>
        <w:adjustRightInd w:val="0"/>
        <w:spacing w:line="360" w:lineRule="exact"/>
        <w:jc w:val="both"/>
        <w:rPr>
          <w:lang/>
        </w:rPr>
      </w:pPr>
      <w:r w:rsidRPr="000A2FB4">
        <w:rPr>
          <w:lang/>
        </w:rPr>
        <w:tab/>
        <w:t>- Phó Chủ tịch UBND xã: Ông</w:t>
      </w:r>
      <w:r w:rsidR="005170DD" w:rsidRPr="000A2FB4">
        <w:rPr>
          <w:lang/>
        </w:rPr>
        <w:t xml:space="preserve">: </w:t>
      </w:r>
      <w:r w:rsidR="00822089" w:rsidRPr="000A2FB4">
        <w:rPr>
          <w:lang/>
        </w:rPr>
        <w:t>Lò Văn Khăm</w:t>
      </w:r>
      <w:r w:rsidR="005170DD" w:rsidRPr="000A2FB4">
        <w:rPr>
          <w:lang/>
        </w:rPr>
        <w:t xml:space="preserve"> – 0</w:t>
      </w:r>
      <w:r w:rsidR="00663BAD" w:rsidRPr="000A2FB4">
        <w:rPr>
          <w:lang/>
        </w:rPr>
        <w:t>1679.996.487</w:t>
      </w:r>
    </w:p>
    <w:p w:rsidR="00404D10" w:rsidRPr="000A2FB4" w:rsidRDefault="00204512" w:rsidP="004D3684">
      <w:pPr>
        <w:autoSpaceDE w:val="0"/>
        <w:autoSpaceDN w:val="0"/>
        <w:adjustRightInd w:val="0"/>
        <w:spacing w:line="360" w:lineRule="exact"/>
        <w:jc w:val="both"/>
        <w:rPr>
          <w:lang/>
        </w:rPr>
      </w:pPr>
      <w:r w:rsidRPr="000A2FB4">
        <w:rPr>
          <w:lang/>
        </w:rPr>
        <w:tab/>
        <w:t xml:space="preserve">- Trưởng </w:t>
      </w:r>
      <w:r w:rsidR="00404D10" w:rsidRPr="000A2FB4">
        <w:rPr>
          <w:lang/>
        </w:rPr>
        <w:t xml:space="preserve">Công </w:t>
      </w:r>
      <w:proofErr w:type="gramStart"/>
      <w:r w:rsidR="00404D10" w:rsidRPr="000A2FB4">
        <w:rPr>
          <w:lang/>
        </w:rPr>
        <w:t>an</w:t>
      </w:r>
      <w:proofErr w:type="gramEnd"/>
      <w:r w:rsidR="00404D10" w:rsidRPr="000A2FB4">
        <w:rPr>
          <w:lang/>
        </w:rPr>
        <w:t xml:space="preserve"> xã: Ông</w:t>
      </w:r>
      <w:r w:rsidRPr="000A2FB4">
        <w:rPr>
          <w:lang/>
        </w:rPr>
        <w:t>:</w:t>
      </w:r>
      <w:r w:rsidR="00404D10" w:rsidRPr="000A2FB4">
        <w:rPr>
          <w:lang/>
        </w:rPr>
        <w:t xml:space="preserve"> </w:t>
      </w:r>
      <w:r w:rsidRPr="000A2FB4">
        <w:rPr>
          <w:lang/>
        </w:rPr>
        <w:t>Hoàng Văn Biên</w:t>
      </w:r>
      <w:r w:rsidR="00B266ED" w:rsidRPr="000A2FB4">
        <w:rPr>
          <w:lang/>
        </w:rPr>
        <w:t xml:space="preserve"> – 01694.034.208</w:t>
      </w:r>
    </w:p>
    <w:p w:rsidR="00404D10" w:rsidRPr="000A2FB4" w:rsidRDefault="00404D10" w:rsidP="004D3684">
      <w:pPr>
        <w:autoSpaceDE w:val="0"/>
        <w:autoSpaceDN w:val="0"/>
        <w:adjustRightInd w:val="0"/>
        <w:spacing w:line="360" w:lineRule="exact"/>
        <w:jc w:val="both"/>
        <w:rPr>
          <w:lang/>
        </w:rPr>
      </w:pPr>
      <w:r w:rsidRPr="000A2FB4">
        <w:rPr>
          <w:lang/>
        </w:rPr>
        <w:tab/>
        <w:t xml:space="preserve">- </w:t>
      </w:r>
      <w:r w:rsidR="00B652CA" w:rsidRPr="000A2FB4">
        <w:rPr>
          <w:lang/>
        </w:rPr>
        <w:t xml:space="preserve">Chỉ huy trưởng BCH </w:t>
      </w:r>
      <w:r w:rsidRPr="000A2FB4">
        <w:rPr>
          <w:lang/>
        </w:rPr>
        <w:t>Quân sự xã: Ông</w:t>
      </w:r>
      <w:r w:rsidR="00B652CA" w:rsidRPr="000A2FB4">
        <w:rPr>
          <w:lang/>
        </w:rPr>
        <w:t>:</w:t>
      </w:r>
      <w:r w:rsidRPr="000A2FB4">
        <w:rPr>
          <w:lang/>
        </w:rPr>
        <w:t xml:space="preserve"> </w:t>
      </w:r>
      <w:r w:rsidR="00B652CA" w:rsidRPr="000A2FB4">
        <w:rPr>
          <w:lang/>
        </w:rPr>
        <w:t>Hà Văn Lái – 01657.444.754</w:t>
      </w:r>
    </w:p>
    <w:p w:rsidR="00404D10" w:rsidRPr="000A2FB4" w:rsidRDefault="00404D10" w:rsidP="004D3684">
      <w:pPr>
        <w:autoSpaceDE w:val="0"/>
        <w:autoSpaceDN w:val="0"/>
        <w:adjustRightInd w:val="0"/>
        <w:spacing w:line="360" w:lineRule="exact"/>
        <w:jc w:val="both"/>
        <w:rPr>
          <w:lang/>
        </w:rPr>
      </w:pPr>
      <w:r w:rsidRPr="000A2FB4">
        <w:rPr>
          <w:lang/>
        </w:rPr>
        <w:tab/>
      </w:r>
      <w:r w:rsidR="00EF4C2F">
        <w:rPr>
          <w:b/>
          <w:bCs/>
          <w:lang/>
        </w:rPr>
        <w:t>2.1.2</w:t>
      </w:r>
      <w:r w:rsidRPr="000A2FB4">
        <w:rPr>
          <w:b/>
          <w:bCs/>
          <w:lang/>
        </w:rPr>
        <w:t>. Đảm bảo cơ động</w:t>
      </w:r>
      <w:r w:rsidRPr="000A2FB4">
        <w:rPr>
          <w:lang/>
        </w:rPr>
        <w:t>:</w:t>
      </w:r>
    </w:p>
    <w:p w:rsidR="00404D10" w:rsidRPr="000A2FB4" w:rsidRDefault="00404D10" w:rsidP="004D3684">
      <w:pPr>
        <w:autoSpaceDE w:val="0"/>
        <w:autoSpaceDN w:val="0"/>
        <w:adjustRightInd w:val="0"/>
        <w:spacing w:line="360" w:lineRule="exact"/>
        <w:jc w:val="both"/>
      </w:pPr>
      <w:r w:rsidRPr="000A2FB4">
        <w:rPr>
          <w:lang/>
        </w:rPr>
        <w:tab/>
        <w:t>- Mỗi một hộ gia đình ít nhất có 01 ng</w:t>
      </w:r>
      <w:r w:rsidRPr="000A2FB4">
        <w:rPr>
          <w:lang w:val="vi-VN"/>
        </w:rPr>
        <w:t>ười tham gia cơ động</w:t>
      </w:r>
      <w:r w:rsidR="00E266D5" w:rsidRPr="000A2FB4">
        <w:t>,</w:t>
      </w:r>
      <w:r w:rsidRPr="000A2FB4">
        <w:rPr>
          <w:lang w:val="vi-VN"/>
        </w:rPr>
        <w:t xml:space="preserve"> có </w:t>
      </w:r>
      <w:r w:rsidR="00E266D5" w:rsidRPr="000A2FB4">
        <w:t>c</w:t>
      </w:r>
      <w:r w:rsidRPr="000A2FB4">
        <w:rPr>
          <w:lang w:val="vi-VN"/>
        </w:rPr>
        <w:t>uốc, xẻng, xà beng và các phương tiện khác để tham gia ứng cứu kịp thời khi có t</w:t>
      </w:r>
      <w:r w:rsidRPr="000A2FB4">
        <w:t>ình huống xảy ra.</w:t>
      </w:r>
    </w:p>
    <w:p w:rsidR="00404D10" w:rsidRDefault="00404D10" w:rsidP="004D3684">
      <w:pPr>
        <w:autoSpaceDE w:val="0"/>
        <w:autoSpaceDN w:val="0"/>
        <w:adjustRightInd w:val="0"/>
        <w:spacing w:line="360" w:lineRule="exact"/>
        <w:jc w:val="both"/>
        <w:rPr>
          <w:lang/>
        </w:rPr>
      </w:pPr>
      <w:r w:rsidRPr="000A2FB4">
        <w:rPr>
          <w:lang/>
        </w:rPr>
        <w:t xml:space="preserve">           - Trong những ngày bão lụt (không thuộc giờ hành chính) phân công các thành viên trực ban và thanh toán chế độ làm thêm giờ </w:t>
      </w:r>
      <w:proofErr w:type="gramStart"/>
      <w:r w:rsidRPr="000A2FB4">
        <w:rPr>
          <w:lang/>
        </w:rPr>
        <w:t>theo</w:t>
      </w:r>
      <w:proofErr w:type="gramEnd"/>
      <w:r w:rsidRPr="000A2FB4">
        <w:rPr>
          <w:lang/>
        </w:rPr>
        <w:t xml:space="preserve"> quy định.</w:t>
      </w:r>
    </w:p>
    <w:p w:rsidR="00EF4C2F" w:rsidRDefault="00EF4C2F" w:rsidP="004D3684">
      <w:pPr>
        <w:autoSpaceDE w:val="0"/>
        <w:autoSpaceDN w:val="0"/>
        <w:adjustRightInd w:val="0"/>
        <w:spacing w:line="360" w:lineRule="exact"/>
        <w:jc w:val="both"/>
        <w:rPr>
          <w:b/>
          <w:lang/>
        </w:rPr>
      </w:pPr>
      <w:r>
        <w:rPr>
          <w:lang/>
        </w:rPr>
        <w:t xml:space="preserve">      </w:t>
      </w:r>
      <w:r w:rsidRPr="00EF4C2F">
        <w:rPr>
          <w:b/>
          <w:lang/>
        </w:rPr>
        <w:t>2.2. Nguồn lực thực hiện</w:t>
      </w:r>
    </w:p>
    <w:p w:rsidR="00D84500" w:rsidRPr="00C53EDD" w:rsidRDefault="009974A4" w:rsidP="00D84500">
      <w:pPr>
        <w:pStyle w:val="ListParagraph"/>
        <w:tabs>
          <w:tab w:val="left" w:pos="562"/>
        </w:tabs>
        <w:spacing w:line="288" w:lineRule="auto"/>
        <w:ind w:left="0"/>
        <w:rPr>
          <w:rFonts w:ascii="Times New Roman" w:hAnsi="Times New Roman" w:cs="Times New Roman"/>
          <w:sz w:val="28"/>
          <w:szCs w:val="26"/>
          <w:lang w:val="en-US"/>
        </w:rPr>
      </w:pPr>
      <w:r w:rsidRPr="00C53EDD">
        <w:rPr>
          <w:rFonts w:ascii="Times New Roman" w:hAnsi="Times New Roman" w:cs="Times New Roman"/>
          <w:sz w:val="28"/>
          <w:szCs w:val="26"/>
          <w:lang w:val="en-US"/>
        </w:rPr>
        <w:t xml:space="preserve">        </w:t>
      </w:r>
      <w:r w:rsidR="00D84500" w:rsidRPr="00C53EDD">
        <w:rPr>
          <w:rFonts w:ascii="Times New Roman" w:hAnsi="Times New Roman" w:cs="Times New Roman"/>
          <w:sz w:val="28"/>
          <w:szCs w:val="26"/>
          <w:lang w:val="en-US"/>
        </w:rPr>
        <w:t>- Của các hộ gia đình và cá nhân trên địa bàn xã là lực lượng tại chỗ</w:t>
      </w:r>
      <w:r w:rsidRPr="00C53EDD">
        <w:rPr>
          <w:rFonts w:ascii="Times New Roman" w:hAnsi="Times New Roman" w:cs="Times New Roman"/>
          <w:sz w:val="28"/>
          <w:szCs w:val="26"/>
          <w:lang w:val="en-US"/>
        </w:rPr>
        <w:t xml:space="preserve"> </w:t>
      </w:r>
    </w:p>
    <w:p w:rsidR="00D84500" w:rsidRPr="00C53EDD" w:rsidRDefault="00D84500" w:rsidP="00D84500">
      <w:pPr>
        <w:pStyle w:val="ListParagraph"/>
        <w:widowControl w:val="0"/>
        <w:numPr>
          <w:ilvl w:val="0"/>
          <w:numId w:val="3"/>
        </w:numPr>
        <w:autoSpaceDE w:val="0"/>
        <w:spacing w:after="120" w:line="288" w:lineRule="auto"/>
        <w:ind w:left="900"/>
        <w:rPr>
          <w:rFonts w:ascii="Times New Roman" w:hAnsi="Times New Roman" w:cs="Times New Roman"/>
          <w:bCs/>
          <w:iCs/>
          <w:sz w:val="28"/>
          <w:szCs w:val="26"/>
        </w:rPr>
      </w:pPr>
      <w:r w:rsidRPr="00C53EDD">
        <w:rPr>
          <w:rFonts w:ascii="Times New Roman" w:hAnsi="Times New Roman" w:cs="Times New Roman"/>
          <w:bCs/>
          <w:iCs/>
          <w:sz w:val="28"/>
          <w:szCs w:val="26"/>
        </w:rPr>
        <w:t>Các nguồn lực từ các tổ chức chính trị xã hộ</w:t>
      </w:r>
      <w:r w:rsidR="009974A4" w:rsidRPr="00C53EDD">
        <w:rPr>
          <w:rFonts w:ascii="Times New Roman" w:hAnsi="Times New Roman" w:cs="Times New Roman"/>
          <w:bCs/>
          <w:iCs/>
          <w:sz w:val="28"/>
          <w:szCs w:val="26"/>
        </w:rPr>
        <w:t xml:space="preserve">i trong xã: </w:t>
      </w:r>
      <w:r w:rsidRPr="00C53EDD">
        <w:rPr>
          <w:rFonts w:ascii="Times New Roman" w:hAnsi="Times New Roman" w:cs="Times New Roman"/>
          <w:bCs/>
          <w:iCs/>
          <w:sz w:val="28"/>
          <w:szCs w:val="26"/>
        </w:rPr>
        <w:t>lực lượng dân quân tự vệ,</w:t>
      </w:r>
      <w:r w:rsidR="009974A4" w:rsidRPr="00C53EDD">
        <w:rPr>
          <w:rFonts w:ascii="Times New Roman" w:hAnsi="Times New Roman" w:cs="Times New Roman"/>
          <w:bCs/>
          <w:iCs/>
          <w:sz w:val="28"/>
          <w:szCs w:val="26"/>
        </w:rPr>
        <w:t xml:space="preserve"> đội xung kích,</w:t>
      </w:r>
      <w:r w:rsidRPr="00C53EDD">
        <w:rPr>
          <w:rFonts w:ascii="Times New Roman" w:hAnsi="Times New Roman" w:cs="Times New Roman"/>
          <w:bCs/>
          <w:iCs/>
          <w:sz w:val="28"/>
          <w:szCs w:val="26"/>
        </w:rPr>
        <w:t xml:space="preserve"> Hội phụ nữ, Hội cựu chiến binh, Hội chữ thập đ</w:t>
      </w:r>
      <w:r w:rsidR="009974A4" w:rsidRPr="00C53EDD">
        <w:rPr>
          <w:rFonts w:ascii="Times New Roman" w:hAnsi="Times New Roman" w:cs="Times New Roman"/>
          <w:bCs/>
          <w:iCs/>
          <w:sz w:val="28"/>
          <w:szCs w:val="26"/>
        </w:rPr>
        <w:t>ỏ</w:t>
      </w:r>
      <w:r w:rsidR="00C121B4" w:rsidRPr="00C53EDD">
        <w:rPr>
          <w:rFonts w:ascii="Times New Roman" w:hAnsi="Times New Roman" w:cs="Times New Roman"/>
          <w:bCs/>
          <w:iCs/>
          <w:sz w:val="28"/>
          <w:szCs w:val="26"/>
        </w:rPr>
        <w:t>, Hội nông dân, UBMTTQ.</w:t>
      </w:r>
    </w:p>
    <w:p w:rsidR="00D84500" w:rsidRPr="00C53EDD" w:rsidRDefault="00D84500" w:rsidP="00D84500">
      <w:pPr>
        <w:pStyle w:val="ListParagraph"/>
        <w:widowControl w:val="0"/>
        <w:numPr>
          <w:ilvl w:val="0"/>
          <w:numId w:val="3"/>
        </w:numPr>
        <w:autoSpaceDE w:val="0"/>
        <w:spacing w:after="120" w:line="288" w:lineRule="auto"/>
        <w:ind w:left="900"/>
        <w:rPr>
          <w:rFonts w:ascii="Times New Roman" w:hAnsi="Times New Roman" w:cs="Times New Roman"/>
          <w:bCs/>
          <w:iCs/>
          <w:sz w:val="28"/>
          <w:szCs w:val="26"/>
        </w:rPr>
      </w:pPr>
      <w:r w:rsidRPr="00C53EDD">
        <w:rPr>
          <w:rFonts w:ascii="Times New Roman" w:hAnsi="Times New Roman" w:cs="Times New Roman"/>
          <w:bCs/>
          <w:iCs/>
          <w:sz w:val="28"/>
          <w:szCs w:val="26"/>
        </w:rPr>
        <w:t xml:space="preserve">Các nguồn vật tư, phương tiện, trang thiết bị, nhu yếu phẩm </w:t>
      </w:r>
      <w:r w:rsidR="00C121B4" w:rsidRPr="00C53EDD">
        <w:rPr>
          <w:rFonts w:ascii="Times New Roman" w:hAnsi="Times New Roman" w:cs="Times New Roman"/>
          <w:bCs/>
          <w:iCs/>
          <w:sz w:val="28"/>
          <w:szCs w:val="26"/>
        </w:rPr>
        <w:t xml:space="preserve">tại UBND xã và </w:t>
      </w:r>
      <w:r w:rsidRPr="00C53EDD">
        <w:rPr>
          <w:rFonts w:ascii="Times New Roman" w:hAnsi="Times New Roman" w:cs="Times New Roman"/>
          <w:bCs/>
          <w:iCs/>
          <w:sz w:val="28"/>
          <w:szCs w:val="26"/>
        </w:rPr>
        <w:t>trong cộng đồng.</w:t>
      </w:r>
    </w:p>
    <w:p w:rsidR="00D84500" w:rsidRPr="00C53EDD" w:rsidRDefault="00D84500" w:rsidP="00D84500">
      <w:pPr>
        <w:pStyle w:val="ListParagraph"/>
        <w:widowControl w:val="0"/>
        <w:numPr>
          <w:ilvl w:val="0"/>
          <w:numId w:val="3"/>
        </w:numPr>
        <w:autoSpaceDE w:val="0"/>
        <w:spacing w:after="120" w:line="288" w:lineRule="auto"/>
        <w:ind w:left="900"/>
        <w:rPr>
          <w:rFonts w:ascii="Times New Roman" w:hAnsi="Times New Roman" w:cs="Times New Roman"/>
          <w:bCs/>
          <w:iCs/>
          <w:sz w:val="28"/>
          <w:szCs w:val="26"/>
        </w:rPr>
      </w:pPr>
      <w:r w:rsidRPr="00C53EDD">
        <w:rPr>
          <w:rFonts w:ascii="Times New Roman" w:hAnsi="Times New Roman" w:cs="Times New Roman"/>
          <w:bCs/>
          <w:iCs/>
          <w:sz w:val="28"/>
          <w:szCs w:val="26"/>
        </w:rPr>
        <w:t>Hệ thống thông tin, truyền thông công cộ</w:t>
      </w:r>
      <w:r w:rsidR="00C121B4" w:rsidRPr="00C53EDD">
        <w:rPr>
          <w:rFonts w:ascii="Times New Roman" w:hAnsi="Times New Roman" w:cs="Times New Roman"/>
          <w:bCs/>
          <w:iCs/>
          <w:sz w:val="28"/>
          <w:szCs w:val="26"/>
        </w:rPr>
        <w:t>ng tại 4 cụm bản</w:t>
      </w:r>
    </w:p>
    <w:p w:rsidR="00D84500" w:rsidRPr="00C53EDD" w:rsidRDefault="00D84500" w:rsidP="00D84500">
      <w:pPr>
        <w:pStyle w:val="ListParagraph"/>
        <w:widowControl w:val="0"/>
        <w:numPr>
          <w:ilvl w:val="0"/>
          <w:numId w:val="3"/>
        </w:numPr>
        <w:autoSpaceDE w:val="0"/>
        <w:spacing w:after="120" w:line="288" w:lineRule="auto"/>
        <w:ind w:left="900"/>
        <w:rPr>
          <w:rFonts w:ascii="Times New Roman" w:hAnsi="Times New Roman" w:cs="Times New Roman"/>
          <w:bCs/>
          <w:iCs/>
          <w:sz w:val="28"/>
          <w:szCs w:val="26"/>
        </w:rPr>
      </w:pPr>
      <w:r w:rsidRPr="00C53EDD">
        <w:rPr>
          <w:rFonts w:ascii="Times New Roman" w:hAnsi="Times New Roman" w:cs="Times New Roman"/>
          <w:bCs/>
          <w:iCs/>
          <w:sz w:val="28"/>
          <w:szCs w:val="26"/>
        </w:rPr>
        <w:t>Quỹ phòng, chố</w:t>
      </w:r>
      <w:r w:rsidR="00C121B4" w:rsidRPr="00C53EDD">
        <w:rPr>
          <w:rFonts w:ascii="Times New Roman" w:hAnsi="Times New Roman" w:cs="Times New Roman"/>
          <w:bCs/>
          <w:iCs/>
          <w:sz w:val="28"/>
          <w:szCs w:val="26"/>
        </w:rPr>
        <w:t xml:space="preserve">ng thiên </w:t>
      </w:r>
      <w:proofErr w:type="gramStart"/>
      <w:r w:rsidR="00C121B4" w:rsidRPr="00C53EDD">
        <w:rPr>
          <w:rFonts w:ascii="Times New Roman" w:hAnsi="Times New Roman" w:cs="Times New Roman"/>
          <w:bCs/>
          <w:iCs/>
          <w:sz w:val="28"/>
          <w:szCs w:val="26"/>
        </w:rPr>
        <w:t>tai</w:t>
      </w:r>
      <w:proofErr w:type="gramEnd"/>
      <w:r w:rsidR="00C121B4" w:rsidRPr="00C53EDD">
        <w:rPr>
          <w:rFonts w:ascii="Times New Roman" w:hAnsi="Times New Roman" w:cs="Times New Roman"/>
          <w:bCs/>
          <w:iCs/>
          <w:sz w:val="28"/>
          <w:szCs w:val="26"/>
        </w:rPr>
        <w:t xml:space="preserve"> trước đây thu nộp về huyện, hiện nay là xã vùng 3 không thu của người dân.</w:t>
      </w:r>
    </w:p>
    <w:p w:rsidR="00D84500" w:rsidRPr="00C53EDD" w:rsidRDefault="00D84500" w:rsidP="00D84500">
      <w:pPr>
        <w:pStyle w:val="ListParagraph"/>
        <w:widowControl w:val="0"/>
        <w:numPr>
          <w:ilvl w:val="0"/>
          <w:numId w:val="3"/>
        </w:numPr>
        <w:autoSpaceDE w:val="0"/>
        <w:spacing w:after="120" w:line="288" w:lineRule="auto"/>
        <w:ind w:left="900"/>
        <w:rPr>
          <w:rFonts w:ascii="Times New Roman" w:hAnsi="Times New Roman" w:cs="Times New Roman"/>
          <w:bCs/>
          <w:iCs/>
          <w:sz w:val="28"/>
          <w:szCs w:val="26"/>
        </w:rPr>
      </w:pPr>
      <w:r w:rsidRPr="00C53EDD">
        <w:rPr>
          <w:rFonts w:ascii="Times New Roman" w:hAnsi="Times New Roman" w:cs="Times New Roman"/>
          <w:bCs/>
          <w:iCs/>
          <w:sz w:val="28"/>
          <w:szCs w:val="26"/>
        </w:rPr>
        <w:t>Các nguồn đóng góp tự nguyện của tổ chức, cá nhân</w:t>
      </w:r>
      <w:r w:rsidR="00C121B4" w:rsidRPr="00C53EDD">
        <w:rPr>
          <w:rFonts w:ascii="Times New Roman" w:hAnsi="Times New Roman" w:cs="Times New Roman"/>
          <w:bCs/>
          <w:iCs/>
          <w:sz w:val="28"/>
          <w:szCs w:val="26"/>
        </w:rPr>
        <w:t xml:space="preserve"> phải tổ chức vận động quyên góp khi cần thiết</w:t>
      </w:r>
      <w:r w:rsidRPr="00C53EDD">
        <w:rPr>
          <w:rFonts w:ascii="Times New Roman" w:hAnsi="Times New Roman" w:cs="Times New Roman"/>
          <w:bCs/>
          <w:iCs/>
          <w:sz w:val="28"/>
          <w:szCs w:val="26"/>
        </w:rPr>
        <w:t>.</w:t>
      </w:r>
    </w:p>
    <w:p w:rsidR="00D84500" w:rsidRPr="00C53EDD" w:rsidRDefault="00D84500" w:rsidP="00D84500">
      <w:pPr>
        <w:pStyle w:val="ListParagraph"/>
        <w:widowControl w:val="0"/>
        <w:numPr>
          <w:ilvl w:val="0"/>
          <w:numId w:val="3"/>
        </w:numPr>
        <w:autoSpaceDE w:val="0"/>
        <w:spacing w:after="120" w:line="288" w:lineRule="auto"/>
        <w:ind w:left="900"/>
        <w:rPr>
          <w:rFonts w:ascii="Times New Roman" w:hAnsi="Times New Roman" w:cs="Times New Roman"/>
          <w:bCs/>
          <w:iCs/>
          <w:sz w:val="28"/>
          <w:szCs w:val="26"/>
        </w:rPr>
      </w:pPr>
      <w:r w:rsidRPr="00C53EDD">
        <w:rPr>
          <w:rFonts w:ascii="Times New Roman" w:hAnsi="Times New Roman" w:cs="Times New Roman"/>
          <w:bCs/>
          <w:iCs/>
          <w:sz w:val="28"/>
          <w:szCs w:val="26"/>
        </w:rPr>
        <w:t>Các nguồn hỗ trợ từ ngân sách Nhà nướ</w:t>
      </w:r>
      <w:r w:rsidR="00C121B4" w:rsidRPr="00C53EDD">
        <w:rPr>
          <w:rFonts w:ascii="Times New Roman" w:hAnsi="Times New Roman" w:cs="Times New Roman"/>
          <w:bCs/>
          <w:iCs/>
          <w:sz w:val="28"/>
          <w:szCs w:val="26"/>
        </w:rPr>
        <w:t>c hàng năm chưa được phân bổ thường xuyên, chỉ khi xẩy ra thiệt hại mới được hỗ trợ</w:t>
      </w:r>
      <w:r w:rsidRPr="00C53EDD">
        <w:rPr>
          <w:rFonts w:ascii="Times New Roman" w:hAnsi="Times New Roman" w:cs="Times New Roman"/>
          <w:bCs/>
          <w:iCs/>
          <w:sz w:val="28"/>
          <w:szCs w:val="26"/>
        </w:rPr>
        <w:t>.</w:t>
      </w:r>
    </w:p>
    <w:p w:rsidR="00404D10" w:rsidRDefault="002427C0" w:rsidP="004D3684">
      <w:pPr>
        <w:autoSpaceDE w:val="0"/>
        <w:autoSpaceDN w:val="0"/>
        <w:adjustRightInd w:val="0"/>
        <w:spacing w:line="360" w:lineRule="exact"/>
        <w:jc w:val="both"/>
        <w:rPr>
          <w:lang/>
        </w:rPr>
      </w:pPr>
      <w:r>
        <w:rPr>
          <w:b/>
          <w:lang/>
        </w:rPr>
        <w:t xml:space="preserve">  </w:t>
      </w:r>
      <w:r w:rsidR="00404D10" w:rsidRPr="000A2FB4">
        <w:rPr>
          <w:b/>
          <w:bCs/>
          <w:lang/>
        </w:rPr>
        <w:t xml:space="preserve"> 3- Giám sát đánh giá</w:t>
      </w:r>
      <w:r w:rsidR="00404D10" w:rsidRPr="000A2FB4">
        <w:rPr>
          <w:lang/>
        </w:rPr>
        <w:t>:</w:t>
      </w:r>
    </w:p>
    <w:p w:rsidR="00404D10" w:rsidRPr="003C0892" w:rsidRDefault="009974A4" w:rsidP="003C0892">
      <w:pPr>
        <w:numPr>
          <w:ilvl w:val="0"/>
          <w:numId w:val="3"/>
        </w:numPr>
        <w:autoSpaceDE w:val="0"/>
        <w:autoSpaceDN w:val="0"/>
        <w:adjustRightInd w:val="0"/>
        <w:spacing w:line="360" w:lineRule="exact"/>
        <w:jc w:val="both"/>
        <w:rPr>
          <w:lang/>
        </w:rPr>
      </w:pPr>
      <w:r>
        <w:rPr>
          <w:lang/>
        </w:rPr>
        <w:t xml:space="preserve">Hàng năm củng cố, kiện toàn </w:t>
      </w:r>
      <w:r w:rsidR="003C0892">
        <w:rPr>
          <w:lang/>
        </w:rPr>
        <w:t xml:space="preserve">nhóm hỗ trợ kỹ thuật và nhóm cộng đồng để lập </w:t>
      </w:r>
      <w:r w:rsidR="00404D10" w:rsidRPr="003C0892">
        <w:rPr>
          <w:lang/>
        </w:rPr>
        <w:t>kế hoạch giám sát và đánh giá</w:t>
      </w:r>
      <w:r w:rsidR="003C0892">
        <w:rPr>
          <w:lang/>
        </w:rPr>
        <w:t xml:space="preserve"> có sự tham gia của người dân. Sau đó thông qua các ban ngành đoàn thể và lãnh đạo UBND xã để phê duyệt và thực hiện. </w:t>
      </w:r>
    </w:p>
    <w:p w:rsidR="00404D10" w:rsidRPr="000A2FB4" w:rsidRDefault="00404D10" w:rsidP="003C0892">
      <w:pPr>
        <w:numPr>
          <w:ilvl w:val="0"/>
          <w:numId w:val="3"/>
        </w:numPr>
        <w:autoSpaceDE w:val="0"/>
        <w:autoSpaceDN w:val="0"/>
        <w:adjustRightInd w:val="0"/>
        <w:spacing w:line="360" w:lineRule="exact"/>
        <w:jc w:val="both"/>
        <w:rPr>
          <w:lang/>
        </w:rPr>
      </w:pPr>
      <w:r w:rsidRPr="000A2FB4">
        <w:rPr>
          <w:lang/>
        </w:rPr>
        <w:t>Kinh phí cho hoạt động giám sát đánh giá được trích từ quỹ PCTT của xã.</w:t>
      </w:r>
    </w:p>
    <w:p w:rsidR="00404D10" w:rsidRDefault="003C0892" w:rsidP="004D3684">
      <w:pPr>
        <w:autoSpaceDE w:val="0"/>
        <w:autoSpaceDN w:val="0"/>
        <w:adjustRightInd w:val="0"/>
        <w:spacing w:line="360" w:lineRule="exact"/>
        <w:ind w:firstLine="720"/>
        <w:jc w:val="both"/>
        <w:rPr>
          <w:lang/>
        </w:rPr>
      </w:pPr>
      <w:proofErr w:type="gramStart"/>
      <w:r>
        <w:rPr>
          <w:lang/>
        </w:rPr>
        <w:lastRenderedPageBreak/>
        <w:t xml:space="preserve">-   Định kỳ hàng, quý, 6 tháng, năm </w:t>
      </w:r>
      <w:r w:rsidR="00404D10" w:rsidRPr="000A2FB4">
        <w:rPr>
          <w:lang/>
        </w:rPr>
        <w:t xml:space="preserve">nhóm đánh giá, giám sát có trách nhiệm báo cáo kết quả đánh giá và tiến độ với </w:t>
      </w:r>
      <w:r w:rsidR="004B3E76" w:rsidRPr="000A2FB4">
        <w:rPr>
          <w:lang/>
        </w:rPr>
        <w:t>C</w:t>
      </w:r>
      <w:r w:rsidR="00404D10" w:rsidRPr="000A2FB4">
        <w:rPr>
          <w:lang/>
        </w:rPr>
        <w:t>hủ tịch UBND xã và BCH –PCTT của xã.</w:t>
      </w:r>
      <w:proofErr w:type="gramEnd"/>
    </w:p>
    <w:p w:rsidR="002427C0" w:rsidRPr="000A2FB4" w:rsidRDefault="002427C0" w:rsidP="004D3684">
      <w:pPr>
        <w:autoSpaceDE w:val="0"/>
        <w:autoSpaceDN w:val="0"/>
        <w:adjustRightInd w:val="0"/>
        <w:spacing w:line="360" w:lineRule="exact"/>
        <w:ind w:firstLine="720"/>
        <w:jc w:val="both"/>
        <w:rPr>
          <w:lang/>
        </w:rPr>
      </w:pPr>
    </w:p>
    <w:p w:rsidR="00404D10" w:rsidRPr="000A2FB4" w:rsidRDefault="00404D10" w:rsidP="004D3684">
      <w:pPr>
        <w:autoSpaceDE w:val="0"/>
        <w:autoSpaceDN w:val="0"/>
        <w:adjustRightInd w:val="0"/>
        <w:spacing w:line="360" w:lineRule="exact"/>
        <w:ind w:firstLine="720"/>
        <w:jc w:val="both"/>
        <w:rPr>
          <w:b/>
          <w:bCs/>
          <w:lang/>
        </w:rPr>
      </w:pPr>
      <w:r w:rsidRPr="000A2FB4">
        <w:rPr>
          <w:b/>
          <w:bCs/>
          <w:lang/>
        </w:rPr>
        <w:t xml:space="preserve">4. Tổng kết báo cáo rút kinh nghiệm, cập nhật và chuẩn bị kế hoạch cho năm sau và những năm tiếp </w:t>
      </w:r>
      <w:proofErr w:type="gramStart"/>
      <w:r w:rsidRPr="000A2FB4">
        <w:rPr>
          <w:b/>
          <w:bCs/>
          <w:lang/>
        </w:rPr>
        <w:t>theo</w:t>
      </w:r>
      <w:proofErr w:type="gramEnd"/>
    </w:p>
    <w:p w:rsidR="0004194B" w:rsidRDefault="000F0B34" w:rsidP="000F0B34">
      <w:pPr>
        <w:suppressAutoHyphens/>
        <w:autoSpaceDE w:val="0"/>
        <w:autoSpaceDN w:val="0"/>
        <w:adjustRightInd w:val="0"/>
        <w:spacing w:line="360" w:lineRule="exact"/>
        <w:ind w:right="-20"/>
        <w:jc w:val="both"/>
        <w:rPr>
          <w:lang/>
        </w:rPr>
      </w:pPr>
      <w:r>
        <w:rPr>
          <w:lang/>
        </w:rPr>
        <w:t xml:space="preserve">     - </w:t>
      </w:r>
      <w:r w:rsidR="00404D10" w:rsidRPr="000A2FB4">
        <w:rPr>
          <w:lang/>
        </w:rPr>
        <w:t>Tháng 3 hàng năm Nhóm kỹ thuật của xã cùng nhóm cộng đồng tổ chức</w:t>
      </w:r>
      <w:r>
        <w:rPr>
          <w:lang/>
        </w:rPr>
        <w:t xml:space="preserve"> đánh giá,</w:t>
      </w:r>
      <w:r w:rsidR="00404D10" w:rsidRPr="000A2FB4">
        <w:rPr>
          <w:lang/>
        </w:rPr>
        <w:t xml:space="preserve"> xây dựng báo cáo đánh giá, lấy ý kiến cộng đồng dân cư và các tổ chức, đoàn thể cấp xã về kết quả</w:t>
      </w:r>
      <w:r>
        <w:rPr>
          <w:lang/>
        </w:rPr>
        <w:t xml:space="preserve"> đánh giá, dự thảo kế hoạch </w:t>
      </w:r>
      <w:proofErr w:type="gramStart"/>
      <w:r>
        <w:rPr>
          <w:lang/>
        </w:rPr>
        <w:t>PCTT</w:t>
      </w:r>
      <w:r w:rsidR="00404D10" w:rsidRPr="000A2FB4">
        <w:rPr>
          <w:lang/>
        </w:rPr>
        <w:t xml:space="preserve"> </w:t>
      </w:r>
      <w:r>
        <w:rPr>
          <w:lang/>
        </w:rPr>
        <w:t xml:space="preserve"> để</w:t>
      </w:r>
      <w:proofErr w:type="gramEnd"/>
      <w:r>
        <w:rPr>
          <w:lang/>
        </w:rPr>
        <w:t xml:space="preserve"> UBND xã phê duyệt và </w:t>
      </w:r>
      <w:r w:rsidR="00404D10" w:rsidRPr="000A2FB4">
        <w:rPr>
          <w:lang/>
        </w:rPr>
        <w:t xml:space="preserve">triển </w:t>
      </w:r>
      <w:r>
        <w:rPr>
          <w:lang/>
        </w:rPr>
        <w:t>khai thực hiện kế hoạch năm</w:t>
      </w:r>
      <w:r w:rsidR="00404D10" w:rsidRPr="000A2FB4">
        <w:rPr>
          <w:lang/>
        </w:rPr>
        <w:t>. Trong đó</w:t>
      </w:r>
      <w:r w:rsidR="004B3E76" w:rsidRPr="000A2FB4">
        <w:rPr>
          <w:lang/>
        </w:rPr>
        <w:t>,</w:t>
      </w:r>
      <w:r>
        <w:rPr>
          <w:lang/>
        </w:rPr>
        <w:t xml:space="preserve"> chú trọng đánh giá hiệu </w:t>
      </w:r>
      <w:proofErr w:type="gramStart"/>
      <w:r>
        <w:rPr>
          <w:lang/>
        </w:rPr>
        <w:t xml:space="preserve">quả  </w:t>
      </w:r>
      <w:r w:rsidR="00404D10" w:rsidRPr="000A2FB4">
        <w:rPr>
          <w:lang/>
        </w:rPr>
        <w:t>thực</w:t>
      </w:r>
      <w:proofErr w:type="gramEnd"/>
      <w:r w:rsidR="00404D10" w:rsidRPr="000A2FB4">
        <w:rPr>
          <w:lang/>
        </w:rPr>
        <w:t xml:space="preserve"> hiện các giải pháp đã được đề xuất, chỉ rõ những hạn chế bất cập trong quá trình thực hiện</w:t>
      </w:r>
      <w:r>
        <w:rPr>
          <w:lang/>
        </w:rPr>
        <w:t xml:space="preserve"> nhằm xây dựng kế hoạch năm sau</w:t>
      </w:r>
      <w:r w:rsidR="00404D10" w:rsidRPr="000A2FB4">
        <w:rPr>
          <w:lang/>
        </w:rPr>
        <w:t xml:space="preserve"> có tính sát thực và hiệu quả nhất.</w:t>
      </w:r>
      <w:r w:rsidR="0004194B" w:rsidRPr="0004194B">
        <w:rPr>
          <w:lang/>
        </w:rPr>
        <w:t xml:space="preserve"> </w:t>
      </w:r>
    </w:p>
    <w:p w:rsidR="0004194B" w:rsidRPr="000A2FB4" w:rsidRDefault="000F0B34" w:rsidP="000F0B34">
      <w:pPr>
        <w:suppressAutoHyphens/>
        <w:autoSpaceDE w:val="0"/>
        <w:autoSpaceDN w:val="0"/>
        <w:adjustRightInd w:val="0"/>
        <w:spacing w:line="360" w:lineRule="exact"/>
        <w:ind w:right="-20"/>
        <w:jc w:val="both"/>
        <w:rPr>
          <w:lang/>
        </w:rPr>
      </w:pPr>
      <w:r>
        <w:rPr>
          <w:lang/>
        </w:rPr>
        <w:t xml:space="preserve">    - </w:t>
      </w:r>
      <w:r w:rsidR="0004194B" w:rsidRPr="000A2FB4">
        <w:rPr>
          <w:lang/>
        </w:rPr>
        <w:t>Những bài học kinh nghiệm đã được rút ra:</w:t>
      </w:r>
    </w:p>
    <w:p w:rsidR="0004194B" w:rsidRPr="000A2FB4" w:rsidRDefault="0004194B" w:rsidP="0004194B">
      <w:pPr>
        <w:autoSpaceDE w:val="0"/>
        <w:autoSpaceDN w:val="0"/>
        <w:adjustRightInd w:val="0"/>
        <w:spacing w:line="360" w:lineRule="exact"/>
        <w:ind w:firstLine="700"/>
        <w:jc w:val="both"/>
        <w:rPr>
          <w:lang w:val="vi-VN"/>
        </w:rPr>
      </w:pPr>
      <w:r w:rsidRPr="000A2FB4">
        <w:rPr>
          <w:lang/>
        </w:rPr>
        <w:t>Từ những bài học kinh nghiệm trong quá trình chỉ đạo và phòng chống bão lụt, giảm nhẹ thiên tai cho thấy: công tác phòng, chống bão lụt cần thực hiện ph</w:t>
      </w:r>
      <w:r w:rsidRPr="000A2FB4">
        <w:rPr>
          <w:lang w:val="vi-VN"/>
        </w:rPr>
        <w:t>ương châm</w:t>
      </w:r>
      <w:r w:rsidRPr="000A2FB4">
        <w:t>:</w:t>
      </w:r>
      <w:r w:rsidRPr="000A2FB4">
        <w:rPr>
          <w:lang w:val="vi-VN"/>
        </w:rPr>
        <w:t xml:space="preserve"> "Chủ động ph</w:t>
      </w:r>
      <w:r w:rsidRPr="000A2FB4">
        <w:t>òng tránh, đối phó kịp thời, khắc phục khẩn trương và hiệu quả” trong đó: Lấy phòng, tránh là chính trên c</w:t>
      </w:r>
      <w:r w:rsidRPr="000A2FB4">
        <w:rPr>
          <w:lang w:val="vi-VN"/>
        </w:rPr>
        <w:t xml:space="preserve">ơ sở phát huy sức mạnh tổng hợp của cả hệ thống chính trị và cộng đồng dân cư. </w:t>
      </w:r>
    </w:p>
    <w:p w:rsidR="0004194B" w:rsidRPr="000A2FB4" w:rsidRDefault="0004194B" w:rsidP="0004194B">
      <w:pPr>
        <w:autoSpaceDE w:val="0"/>
        <w:autoSpaceDN w:val="0"/>
        <w:adjustRightInd w:val="0"/>
        <w:spacing w:line="360" w:lineRule="exact"/>
        <w:ind w:firstLine="700"/>
        <w:jc w:val="both"/>
        <w:rPr>
          <w:lang/>
        </w:rPr>
      </w:pPr>
      <w:r w:rsidRPr="000A2FB4">
        <w:rPr>
          <w:lang/>
        </w:rPr>
        <w:t xml:space="preserve">- Trong chủ động phòng, tránh phải coi trọng công tác tuyên truyền nâng cao nhận thức của cộng đồng về thiên </w:t>
      </w:r>
      <w:proofErr w:type="gramStart"/>
      <w:r w:rsidRPr="000A2FB4">
        <w:rPr>
          <w:lang/>
        </w:rPr>
        <w:t>tai</w:t>
      </w:r>
      <w:proofErr w:type="gramEnd"/>
      <w:r w:rsidRPr="000A2FB4">
        <w:rPr>
          <w:lang/>
        </w:rPr>
        <w:t>.</w:t>
      </w:r>
    </w:p>
    <w:p w:rsidR="0004194B" w:rsidRPr="000A2FB4" w:rsidRDefault="0004194B" w:rsidP="0004194B">
      <w:pPr>
        <w:autoSpaceDE w:val="0"/>
        <w:autoSpaceDN w:val="0"/>
        <w:adjustRightInd w:val="0"/>
        <w:spacing w:line="360" w:lineRule="exact"/>
        <w:ind w:firstLine="700"/>
        <w:jc w:val="both"/>
        <w:rPr>
          <w:lang/>
        </w:rPr>
      </w:pPr>
      <w:r w:rsidRPr="000A2FB4">
        <w:rPr>
          <w:lang/>
        </w:rPr>
        <w:t>- Trong ứng phó với thiên tai phải chú trọng “ 4 tại chỗ”, trong đó phải phát huy sức mạnh nội lực và đặc thù của địa phương, đồng thời phải củng cố lực lượng cứu hộ, cứu nạn từ xã đến bản, xóm.</w:t>
      </w:r>
    </w:p>
    <w:p w:rsidR="0004194B" w:rsidRPr="000A2FB4" w:rsidRDefault="0004194B" w:rsidP="0004194B">
      <w:pPr>
        <w:autoSpaceDE w:val="0"/>
        <w:autoSpaceDN w:val="0"/>
        <w:adjustRightInd w:val="0"/>
        <w:spacing w:line="360" w:lineRule="exact"/>
        <w:ind w:firstLine="700"/>
        <w:jc w:val="both"/>
      </w:pPr>
      <w:r w:rsidRPr="000A2FB4">
        <w:rPr>
          <w:lang/>
        </w:rPr>
        <w:t>- Trong khắc phục hậu quả phải chú trọng tất cả các mặt: Cứu trợ khẩn cấp, khôi phục và tái thiết trên c</w:t>
      </w:r>
      <w:r w:rsidRPr="000A2FB4">
        <w:rPr>
          <w:lang w:val="vi-VN"/>
        </w:rPr>
        <w:t>ơ sở sử dụng có hiệu quả đúng mục đích nguồn lực hỗ trợ về vật chất và tài chính; tranh thủ sự giúp đ</w:t>
      </w:r>
      <w:r w:rsidRPr="000A2FB4">
        <w:t>ỡ</w:t>
      </w:r>
      <w:r w:rsidRPr="000A2FB4">
        <w:rPr>
          <w:lang w:val="vi-VN"/>
        </w:rPr>
        <w:t xml:space="preserve"> của Trung ương, các tổ chức Quốc tế, các cá nhân trong và ngoài nước, đồng thời phát huy vai tr</w:t>
      </w:r>
      <w:r w:rsidRPr="000A2FB4">
        <w:t>ò của cộng đồng trong việc cứu chữa, giúp đỡ người bị nạn, ổn định đời sống, xử lý môi trường, phục hồi sản xuất.</w:t>
      </w:r>
    </w:p>
    <w:p w:rsidR="0004194B" w:rsidRPr="000F0B34" w:rsidRDefault="0004194B" w:rsidP="000F0B34">
      <w:pPr>
        <w:autoSpaceDE w:val="0"/>
        <w:autoSpaceDN w:val="0"/>
        <w:adjustRightInd w:val="0"/>
        <w:spacing w:line="360" w:lineRule="exact"/>
        <w:ind w:firstLine="700"/>
        <w:jc w:val="both"/>
      </w:pPr>
      <w:r w:rsidRPr="000A2FB4">
        <w:rPr>
          <w:lang/>
        </w:rPr>
        <w:t>Do đó công tác PCTT, (GNRRTT) cần tập trung đẩy mạnh hơn nữa để giảm bớt thiệt hại về người và tài sản của nhân dân cũng nh</w:t>
      </w:r>
      <w:r w:rsidRPr="000A2FB4">
        <w:rPr>
          <w:lang w:val="vi-VN"/>
        </w:rPr>
        <w:t xml:space="preserve">ư của </w:t>
      </w:r>
      <w:r w:rsidRPr="000A2FB4">
        <w:t>N</w:t>
      </w:r>
      <w:r w:rsidRPr="000A2FB4">
        <w:rPr>
          <w:lang w:val="vi-VN"/>
        </w:rPr>
        <w:t xml:space="preserve">hà nước. Để làm tốt việc đó, ở tại các </w:t>
      </w:r>
      <w:r w:rsidRPr="000A2FB4">
        <w:t xml:space="preserve">bản </w:t>
      </w:r>
      <w:r w:rsidRPr="000A2FB4">
        <w:rPr>
          <w:lang w:val="vi-VN"/>
        </w:rPr>
        <w:t xml:space="preserve">phải họp dân </w:t>
      </w:r>
      <w:r w:rsidRPr="000A2FB4">
        <w:t>đ</w:t>
      </w:r>
      <w:r w:rsidRPr="000A2FB4">
        <w:rPr>
          <w:lang w:val="vi-VN"/>
        </w:rPr>
        <w:t xml:space="preserve">ể tuyên truyền, vận động nhân dân tu sửa, </w:t>
      </w:r>
      <w:r w:rsidRPr="000A2FB4">
        <w:t>chằng néo</w:t>
      </w:r>
      <w:r w:rsidRPr="000A2FB4">
        <w:rPr>
          <w:lang w:val="vi-VN"/>
        </w:rPr>
        <w:t xml:space="preserve"> nhà cửa, chuẩn bị phao cứu sinh</w:t>
      </w:r>
      <w:r w:rsidRPr="000A2FB4">
        <w:t>,</w:t>
      </w:r>
      <w:r w:rsidRPr="000A2FB4">
        <w:rPr>
          <w:lang w:val="vi-VN"/>
        </w:rPr>
        <w:t xml:space="preserve"> </w:t>
      </w:r>
      <w:r w:rsidRPr="000A2FB4">
        <w:t>l</w:t>
      </w:r>
      <w:r w:rsidRPr="000A2FB4">
        <w:rPr>
          <w:lang w:val="vi-VN"/>
        </w:rPr>
        <w:t>ương thực, thực phẩm phục vụ gia đ</w:t>
      </w:r>
      <w:r w:rsidRPr="000A2FB4">
        <w:t>ình ít nhất cũng phải đảm bảo trong một tuần, thời gian chuẩn bị phải xong trước lũ tiểu mãn.</w:t>
      </w:r>
    </w:p>
    <w:p w:rsidR="0004194B" w:rsidRPr="000A2FB4" w:rsidRDefault="0004194B" w:rsidP="0004194B">
      <w:pPr>
        <w:autoSpaceDE w:val="0"/>
        <w:autoSpaceDN w:val="0"/>
        <w:adjustRightInd w:val="0"/>
        <w:spacing w:line="360" w:lineRule="exact"/>
        <w:ind w:firstLine="700"/>
        <w:jc w:val="both"/>
        <w:rPr>
          <w:lang w:val="vi-VN"/>
        </w:rPr>
      </w:pPr>
      <w:r w:rsidRPr="000A2FB4">
        <w:rPr>
          <w:lang/>
        </w:rPr>
        <w:t>- Tuyên truyền cho tất cả mọi ng</w:t>
      </w:r>
      <w:r w:rsidRPr="000A2FB4">
        <w:rPr>
          <w:lang w:val="vi-VN"/>
        </w:rPr>
        <w:t>ười dân nhận thức đầy đủ, chủ động và sẵn sàng đối phó kịp thời và khắc phục có hiệu quả khi có bão, lụt x</w:t>
      </w:r>
      <w:r w:rsidRPr="000A2FB4">
        <w:t>ảy</w:t>
      </w:r>
      <w:r w:rsidRPr="000A2FB4">
        <w:rPr>
          <w:lang w:val="vi-VN"/>
        </w:rPr>
        <w:t xml:space="preserve"> ra.</w:t>
      </w:r>
    </w:p>
    <w:p w:rsidR="0004194B" w:rsidRPr="000A2FB4" w:rsidRDefault="0004194B" w:rsidP="0004194B">
      <w:pPr>
        <w:autoSpaceDE w:val="0"/>
        <w:autoSpaceDN w:val="0"/>
        <w:adjustRightInd w:val="0"/>
        <w:spacing w:line="360" w:lineRule="exact"/>
        <w:ind w:firstLine="700"/>
        <w:jc w:val="both"/>
        <w:rPr>
          <w:lang/>
        </w:rPr>
      </w:pPr>
      <w:r w:rsidRPr="000A2FB4">
        <w:rPr>
          <w:lang/>
        </w:rPr>
        <w:t>- Phát huy sức mạnh của cả hệ thống chính trị, nâng cao sự lãnh đạo của cấp uỷ, chính quyền, cán bộ và nhân dân nhận thức đúng đắn về vai trò nhiệm vụ của công tác PCBL.</w:t>
      </w:r>
    </w:p>
    <w:p w:rsidR="0004194B" w:rsidRPr="000A2FB4" w:rsidRDefault="0004194B" w:rsidP="0004194B">
      <w:pPr>
        <w:autoSpaceDE w:val="0"/>
        <w:autoSpaceDN w:val="0"/>
        <w:adjustRightInd w:val="0"/>
        <w:spacing w:line="360" w:lineRule="exact"/>
        <w:ind w:firstLine="700"/>
        <w:jc w:val="both"/>
      </w:pPr>
      <w:r w:rsidRPr="000A2FB4">
        <w:rPr>
          <w:lang/>
        </w:rPr>
        <w:lastRenderedPageBreak/>
        <w:t>- Th</w:t>
      </w:r>
      <w:r w:rsidRPr="000A2FB4">
        <w:rPr>
          <w:lang w:val="vi-VN"/>
        </w:rPr>
        <w:t xml:space="preserve">ường xuyên </w:t>
      </w:r>
      <w:proofErr w:type="gramStart"/>
      <w:r w:rsidRPr="000A2FB4">
        <w:rPr>
          <w:lang w:val="vi-VN"/>
        </w:rPr>
        <w:t>theo</w:t>
      </w:r>
      <w:proofErr w:type="gramEnd"/>
      <w:r w:rsidRPr="000A2FB4">
        <w:rPr>
          <w:lang w:val="vi-VN"/>
        </w:rPr>
        <w:t xml:space="preserve"> d</w:t>
      </w:r>
      <w:r w:rsidRPr="000A2FB4">
        <w:t>õi thời tiết, chấp hành nghiêm các chỉ thị, kế hoạch, chỉ đạo của cấp trên.</w:t>
      </w:r>
    </w:p>
    <w:p w:rsidR="0004194B" w:rsidRPr="000A2FB4" w:rsidRDefault="0004194B" w:rsidP="0004194B">
      <w:pPr>
        <w:autoSpaceDE w:val="0"/>
        <w:autoSpaceDN w:val="0"/>
        <w:adjustRightInd w:val="0"/>
        <w:spacing w:line="360" w:lineRule="exact"/>
        <w:ind w:firstLine="700"/>
        <w:jc w:val="both"/>
        <w:rPr>
          <w:lang/>
        </w:rPr>
      </w:pPr>
      <w:r w:rsidRPr="000A2FB4">
        <w:rPr>
          <w:lang/>
        </w:rPr>
        <w:t>Chuẩn bị đầy đủ về mọi mặt (</w:t>
      </w:r>
      <w:r w:rsidRPr="000A2FB4">
        <w:rPr>
          <w:i/>
          <w:iCs/>
          <w:lang/>
        </w:rPr>
        <w:t>4 tại chổ</w:t>
      </w:r>
      <w:r w:rsidRPr="000A2FB4">
        <w:rPr>
          <w:lang/>
        </w:rPr>
        <w:t>) sẵn sàng, kịp thời ứng phó với các tình huống xảy ra trên địa bàn toàn xã.</w:t>
      </w:r>
    </w:p>
    <w:p w:rsidR="00404D10" w:rsidRPr="000A2FB4" w:rsidRDefault="00404D10" w:rsidP="000F0B34">
      <w:pPr>
        <w:numPr>
          <w:ilvl w:val="0"/>
          <w:numId w:val="3"/>
        </w:numPr>
        <w:tabs>
          <w:tab w:val="left" w:pos="700"/>
        </w:tabs>
        <w:suppressAutoHyphens/>
        <w:autoSpaceDE w:val="0"/>
        <w:autoSpaceDN w:val="0"/>
        <w:adjustRightInd w:val="0"/>
        <w:spacing w:line="360" w:lineRule="exact"/>
        <w:jc w:val="both"/>
      </w:pPr>
      <w:r w:rsidRPr="000A2FB4">
        <w:rPr>
          <w:lang/>
        </w:rPr>
        <w:t>Biểu d</w:t>
      </w:r>
      <w:r w:rsidRPr="000A2FB4">
        <w:rPr>
          <w:lang w:val="vi-VN"/>
        </w:rPr>
        <w:t>ương</w:t>
      </w:r>
      <w:r w:rsidR="009263E1" w:rsidRPr="000A2FB4">
        <w:rPr>
          <w:lang w:val="vi-VN"/>
        </w:rPr>
        <w:t>, khen thưởng, kỷ luật (nếu có)</w:t>
      </w:r>
      <w:r w:rsidR="009263E1" w:rsidRPr="000A2FB4">
        <w:t>,</w:t>
      </w:r>
      <w:r w:rsidRPr="000A2FB4">
        <w:rPr>
          <w:lang w:val="vi-VN"/>
        </w:rPr>
        <w:t xml:space="preserve"> nhân rộng các điển h</w:t>
      </w:r>
      <w:r w:rsidRPr="000A2FB4">
        <w:t>ình tiên tiến, tham khảo chia sẻ thông tin với các xã bạn và cộng đồng.</w:t>
      </w:r>
    </w:p>
    <w:p w:rsidR="00404D10" w:rsidRPr="000A2FB4" w:rsidRDefault="00404D10" w:rsidP="000F0B34">
      <w:pPr>
        <w:numPr>
          <w:ilvl w:val="0"/>
          <w:numId w:val="3"/>
        </w:numPr>
        <w:tabs>
          <w:tab w:val="left" w:pos="700"/>
        </w:tabs>
        <w:suppressAutoHyphens/>
        <w:autoSpaceDE w:val="0"/>
        <w:autoSpaceDN w:val="0"/>
        <w:adjustRightInd w:val="0"/>
        <w:spacing w:line="360" w:lineRule="exact"/>
        <w:jc w:val="both"/>
        <w:rPr>
          <w:spacing w:val="-8"/>
          <w:lang/>
        </w:rPr>
      </w:pPr>
      <w:r w:rsidRPr="000A2FB4">
        <w:rPr>
          <w:spacing w:val="-8"/>
          <w:lang/>
        </w:rPr>
        <w:t>Đề xuất kiến nghị với cấp có thẩm quyền giải quyết những việc còn tồn đọng.</w:t>
      </w:r>
    </w:p>
    <w:p w:rsidR="00404D10" w:rsidRPr="000A2FB4" w:rsidRDefault="00404D10" w:rsidP="005D4877">
      <w:pPr>
        <w:tabs>
          <w:tab w:val="left" w:pos="700"/>
        </w:tabs>
        <w:suppressAutoHyphens/>
        <w:autoSpaceDE w:val="0"/>
        <w:autoSpaceDN w:val="0"/>
        <w:adjustRightInd w:val="0"/>
        <w:spacing w:line="360" w:lineRule="exact"/>
        <w:jc w:val="both"/>
      </w:pPr>
      <w:r w:rsidRPr="000A2FB4">
        <w:rPr>
          <w:lang/>
        </w:rPr>
        <w:tab/>
      </w:r>
      <w:r w:rsidR="00E4263F">
        <w:rPr>
          <w:lang/>
        </w:rPr>
        <w:t xml:space="preserve">-  </w:t>
      </w:r>
      <w:r w:rsidRPr="000A2FB4">
        <w:rPr>
          <w:lang/>
        </w:rPr>
        <w:t>Góp ý cho cấp trên về những chỉ đạo điều hành ch</w:t>
      </w:r>
      <w:r w:rsidRPr="000A2FB4">
        <w:rPr>
          <w:lang w:val="vi-VN"/>
        </w:rPr>
        <w:t>ưa hợp l</w:t>
      </w:r>
      <w:r w:rsidRPr="000A2FB4">
        <w:t xml:space="preserve">ý trong công tác phòng, chống thiên </w:t>
      </w:r>
      <w:proofErr w:type="gramStart"/>
      <w:r w:rsidRPr="000A2FB4">
        <w:t>tai</w:t>
      </w:r>
      <w:proofErr w:type="gramEnd"/>
      <w:r w:rsidRPr="000A2FB4">
        <w:t>.</w:t>
      </w:r>
    </w:p>
    <w:p w:rsidR="002427C0" w:rsidRDefault="00404D10" w:rsidP="00DD2A45">
      <w:pPr>
        <w:tabs>
          <w:tab w:val="left" w:pos="700"/>
        </w:tabs>
        <w:autoSpaceDE w:val="0"/>
        <w:autoSpaceDN w:val="0"/>
        <w:adjustRightInd w:val="0"/>
        <w:spacing w:line="360" w:lineRule="exact"/>
        <w:ind w:right="-108"/>
        <w:jc w:val="both"/>
        <w:rPr>
          <w:lang/>
        </w:rPr>
      </w:pPr>
      <w:r w:rsidRPr="000A2FB4">
        <w:rPr>
          <w:lang/>
        </w:rPr>
        <w:t xml:space="preserve">       </w:t>
      </w:r>
      <w:r w:rsidR="00DD2A45" w:rsidRPr="000A2FB4">
        <w:rPr>
          <w:lang/>
        </w:rPr>
        <w:tab/>
      </w:r>
    </w:p>
    <w:p w:rsidR="00404D10" w:rsidRDefault="00E31FB2" w:rsidP="00DD2A45">
      <w:pPr>
        <w:tabs>
          <w:tab w:val="left" w:pos="700"/>
        </w:tabs>
        <w:autoSpaceDE w:val="0"/>
        <w:autoSpaceDN w:val="0"/>
        <w:adjustRightInd w:val="0"/>
        <w:spacing w:line="360" w:lineRule="exact"/>
        <w:ind w:right="-108"/>
        <w:jc w:val="both"/>
        <w:rPr>
          <w:b/>
          <w:bCs/>
          <w:spacing w:val="3"/>
          <w:lang/>
        </w:rPr>
      </w:pPr>
      <w:r>
        <w:rPr>
          <w:b/>
          <w:bCs/>
          <w:spacing w:val="-3"/>
          <w:lang/>
        </w:rPr>
        <w:t>C</w:t>
      </w:r>
      <w:r w:rsidR="00404D10" w:rsidRPr="000A2FB4">
        <w:rPr>
          <w:b/>
          <w:bCs/>
          <w:lang/>
        </w:rPr>
        <w:t>.</w:t>
      </w:r>
      <w:r w:rsidR="00404D10" w:rsidRPr="000A2FB4">
        <w:rPr>
          <w:b/>
          <w:bCs/>
          <w:spacing w:val="6"/>
          <w:lang/>
        </w:rPr>
        <w:t xml:space="preserve"> </w:t>
      </w:r>
      <w:r w:rsidR="00404D10" w:rsidRPr="000A2FB4">
        <w:rPr>
          <w:b/>
          <w:bCs/>
          <w:spacing w:val="3"/>
          <w:lang/>
        </w:rPr>
        <w:t>KẾT LUẬN VÀ ĐỀ XUẤT</w:t>
      </w:r>
      <w:r w:rsidR="009263E1" w:rsidRPr="000A2FB4">
        <w:rPr>
          <w:b/>
          <w:bCs/>
          <w:spacing w:val="3"/>
          <w:lang/>
        </w:rPr>
        <w:t>:</w:t>
      </w:r>
    </w:p>
    <w:p w:rsidR="002427C0" w:rsidRPr="000A2FB4" w:rsidRDefault="002427C0" w:rsidP="00DD2A45">
      <w:pPr>
        <w:tabs>
          <w:tab w:val="left" w:pos="700"/>
        </w:tabs>
        <w:autoSpaceDE w:val="0"/>
        <w:autoSpaceDN w:val="0"/>
        <w:adjustRightInd w:val="0"/>
        <w:spacing w:line="360" w:lineRule="exact"/>
        <w:ind w:right="-108"/>
        <w:jc w:val="both"/>
        <w:rPr>
          <w:lang/>
        </w:rPr>
      </w:pPr>
    </w:p>
    <w:p w:rsidR="00404D10" w:rsidRPr="000A2FB4" w:rsidRDefault="00404D10" w:rsidP="00DD2A45">
      <w:pPr>
        <w:tabs>
          <w:tab w:val="left" w:pos="700"/>
        </w:tabs>
        <w:autoSpaceDE w:val="0"/>
        <w:autoSpaceDN w:val="0"/>
        <w:adjustRightInd w:val="0"/>
        <w:spacing w:line="360" w:lineRule="exact"/>
        <w:jc w:val="both"/>
      </w:pPr>
      <w:r w:rsidRPr="000A2FB4">
        <w:rPr>
          <w:b/>
          <w:bCs/>
          <w:lang/>
        </w:rPr>
        <w:tab/>
      </w:r>
      <w:r w:rsidRPr="000A2FB4">
        <w:rPr>
          <w:lang/>
        </w:rPr>
        <w:t xml:space="preserve">Để thực hiện có hiệu quả công tác phòng chống thiên tai, </w:t>
      </w:r>
      <w:r w:rsidR="009263E1" w:rsidRPr="000A2FB4">
        <w:rPr>
          <w:lang/>
        </w:rPr>
        <w:t>nhằm giảm nhẹ đến mức thấp nhất</w:t>
      </w:r>
      <w:r w:rsidRPr="000A2FB4">
        <w:rPr>
          <w:lang/>
        </w:rPr>
        <w:t xml:space="preserve"> những thiệt hại do thiên tai gây ra cho ng</w:t>
      </w:r>
      <w:r w:rsidRPr="000A2FB4">
        <w:rPr>
          <w:lang w:val="vi-VN"/>
        </w:rPr>
        <w:t>ười dân x</w:t>
      </w:r>
      <w:r w:rsidRPr="000A2FB4">
        <w:t xml:space="preserve">ã Chiềng </w:t>
      </w:r>
      <w:r w:rsidR="009263E1" w:rsidRPr="000A2FB4">
        <w:t>Đông</w:t>
      </w:r>
      <w:r w:rsidRPr="000A2FB4">
        <w:t>, trong thời gian tới cần tập trung những điểm chính sau đây:</w:t>
      </w:r>
    </w:p>
    <w:p w:rsidR="00404D10" w:rsidRPr="000A2FB4" w:rsidRDefault="00404D10" w:rsidP="004D3684">
      <w:pPr>
        <w:autoSpaceDE w:val="0"/>
        <w:autoSpaceDN w:val="0"/>
        <w:adjustRightInd w:val="0"/>
        <w:spacing w:line="360" w:lineRule="exact"/>
        <w:ind w:firstLine="720"/>
        <w:jc w:val="both"/>
        <w:rPr>
          <w:b/>
          <w:bCs/>
          <w:lang/>
        </w:rPr>
      </w:pPr>
      <w:r w:rsidRPr="000A2FB4">
        <w:rPr>
          <w:b/>
          <w:bCs/>
          <w:lang/>
        </w:rPr>
        <w:t>1, Chính quy</w:t>
      </w:r>
      <w:r w:rsidR="00056B71" w:rsidRPr="000A2FB4">
        <w:rPr>
          <w:b/>
          <w:bCs/>
          <w:lang/>
        </w:rPr>
        <w:t>ền và nhân dân các bản</w:t>
      </w:r>
      <w:r w:rsidRPr="000A2FB4">
        <w:rPr>
          <w:b/>
          <w:bCs/>
          <w:lang/>
        </w:rPr>
        <w:t>:</w:t>
      </w:r>
    </w:p>
    <w:p w:rsidR="00404D10" w:rsidRPr="000A2FB4" w:rsidRDefault="00056B71" w:rsidP="004D3684">
      <w:pPr>
        <w:autoSpaceDE w:val="0"/>
        <w:autoSpaceDN w:val="0"/>
        <w:adjustRightInd w:val="0"/>
        <w:spacing w:line="360" w:lineRule="exact"/>
        <w:ind w:firstLine="720"/>
        <w:jc w:val="both"/>
        <w:rPr>
          <w:lang/>
        </w:rPr>
      </w:pPr>
      <w:r w:rsidRPr="000A2FB4">
        <w:rPr>
          <w:lang/>
        </w:rPr>
        <w:t xml:space="preserve">- </w:t>
      </w:r>
      <w:r w:rsidR="00404D10" w:rsidRPr="000A2FB4">
        <w:rPr>
          <w:lang/>
        </w:rPr>
        <w:t>Tăng cường công tác tuyên truyền, vận động, nâng cao ý thức cho người dân, để họ thật sự chủ động phòng ngừa ứ</w:t>
      </w:r>
      <w:r w:rsidRPr="000A2FB4">
        <w:rPr>
          <w:lang/>
        </w:rPr>
        <w:t xml:space="preserve">ng phó khi thiên </w:t>
      </w:r>
      <w:proofErr w:type="gramStart"/>
      <w:r w:rsidRPr="000A2FB4">
        <w:rPr>
          <w:lang/>
        </w:rPr>
        <w:t>tai</w:t>
      </w:r>
      <w:proofErr w:type="gramEnd"/>
      <w:r w:rsidRPr="000A2FB4">
        <w:rPr>
          <w:lang/>
        </w:rPr>
        <w:t xml:space="preserve"> xảy</w:t>
      </w:r>
      <w:r w:rsidR="00404D10" w:rsidRPr="000A2FB4">
        <w:rPr>
          <w:lang/>
        </w:rPr>
        <w:t xml:space="preserve"> ra, đặc biệt theo phương châm 4 tại chỗ. </w:t>
      </w:r>
    </w:p>
    <w:p w:rsidR="00404D10" w:rsidRPr="000A2FB4" w:rsidRDefault="00404D10" w:rsidP="004D3684">
      <w:pPr>
        <w:autoSpaceDE w:val="0"/>
        <w:autoSpaceDN w:val="0"/>
        <w:adjustRightInd w:val="0"/>
        <w:spacing w:line="360" w:lineRule="exact"/>
        <w:ind w:firstLine="720"/>
        <w:jc w:val="both"/>
      </w:pPr>
      <w:r w:rsidRPr="000A2FB4">
        <w:rPr>
          <w:lang/>
        </w:rPr>
        <w:t xml:space="preserve">- Tăng cường công tác vận động nâng cao ý thức bảo vệ môi trường, xây dựng nhà tiêu hợp vệ sinh, không thả rông gia súc, </w:t>
      </w:r>
      <w:proofErr w:type="gramStart"/>
      <w:r w:rsidRPr="000A2FB4">
        <w:rPr>
          <w:lang/>
        </w:rPr>
        <w:t>thu</w:t>
      </w:r>
      <w:proofErr w:type="gramEnd"/>
      <w:r w:rsidRPr="000A2FB4">
        <w:rPr>
          <w:lang/>
        </w:rPr>
        <w:t xml:space="preserve"> gom rác thải, các loại bao bì thuốc bảo vệ thực vật sau khi sử d</w:t>
      </w:r>
      <w:r w:rsidR="00C454ED" w:rsidRPr="000A2FB4">
        <w:rPr>
          <w:lang/>
        </w:rPr>
        <w:t>ụng đúng quy định.</w:t>
      </w:r>
      <w:r w:rsidRPr="000A2FB4">
        <w:rPr>
          <w:lang/>
        </w:rPr>
        <w:t xml:space="preserve"> </w:t>
      </w:r>
      <w:proofErr w:type="gramStart"/>
      <w:r w:rsidRPr="000A2FB4">
        <w:rPr>
          <w:lang/>
        </w:rPr>
        <w:t>Không sử dụng thuốc diệt cỏ ở các vùng đầu nguồn các công trình cấp n</w:t>
      </w:r>
      <w:r w:rsidRPr="000A2FB4">
        <w:rPr>
          <w:lang w:val="vi-VN"/>
        </w:rPr>
        <w:t>ước sinh hoạt</w:t>
      </w:r>
      <w:r w:rsidR="00C454ED" w:rsidRPr="000A2FB4">
        <w:t>.</w:t>
      </w:r>
      <w:proofErr w:type="gramEnd"/>
    </w:p>
    <w:p w:rsidR="00404D10" w:rsidRPr="000A2FB4" w:rsidRDefault="00404D10" w:rsidP="004D3684">
      <w:pPr>
        <w:autoSpaceDE w:val="0"/>
        <w:autoSpaceDN w:val="0"/>
        <w:adjustRightInd w:val="0"/>
        <w:spacing w:line="360" w:lineRule="exact"/>
        <w:ind w:firstLine="720"/>
        <w:jc w:val="both"/>
        <w:rPr>
          <w:lang/>
        </w:rPr>
      </w:pPr>
      <w:r w:rsidRPr="000A2FB4">
        <w:rPr>
          <w:lang/>
        </w:rPr>
        <w:t xml:space="preserve">- Vận động người dân và kêu gọi sự hỗ trợ bên ngoài để mua sắm trang thiết bị cần thiết để sơ tán, cứu hộ, cứu nạn khi có thiên </w:t>
      </w:r>
      <w:proofErr w:type="gramStart"/>
      <w:r w:rsidRPr="000A2FB4">
        <w:rPr>
          <w:lang/>
        </w:rPr>
        <w:t>tai</w:t>
      </w:r>
      <w:proofErr w:type="gramEnd"/>
      <w:r w:rsidRPr="000A2FB4">
        <w:rPr>
          <w:lang/>
        </w:rPr>
        <w:t xml:space="preserve"> </w:t>
      </w:r>
      <w:r w:rsidR="00830EAE" w:rsidRPr="000A2FB4">
        <w:rPr>
          <w:lang/>
        </w:rPr>
        <w:t>x</w:t>
      </w:r>
      <w:r w:rsidRPr="000A2FB4">
        <w:rPr>
          <w:lang/>
        </w:rPr>
        <w:t>ảy ra.</w:t>
      </w:r>
    </w:p>
    <w:p w:rsidR="00404D10" w:rsidRPr="000A2FB4" w:rsidRDefault="00404D10" w:rsidP="004D3684">
      <w:pPr>
        <w:autoSpaceDE w:val="0"/>
        <w:autoSpaceDN w:val="0"/>
        <w:adjustRightInd w:val="0"/>
        <w:spacing w:line="360" w:lineRule="exact"/>
        <w:ind w:firstLine="720"/>
        <w:jc w:val="both"/>
        <w:rPr>
          <w:lang/>
        </w:rPr>
      </w:pPr>
      <w:r w:rsidRPr="000A2FB4">
        <w:rPr>
          <w:lang/>
        </w:rPr>
        <w:t>- Tăng cường sự tham gia của phụ nữ trong các nhóm, các tổ chức trong hoạt động PCTT và các hoạt động khác.</w:t>
      </w:r>
    </w:p>
    <w:p w:rsidR="00404D10" w:rsidRPr="000A2FB4" w:rsidRDefault="00404D10" w:rsidP="004D3684">
      <w:pPr>
        <w:autoSpaceDE w:val="0"/>
        <w:autoSpaceDN w:val="0"/>
        <w:adjustRightInd w:val="0"/>
        <w:spacing w:line="360" w:lineRule="exact"/>
        <w:ind w:firstLine="720"/>
        <w:jc w:val="both"/>
        <w:rPr>
          <w:b/>
          <w:bCs/>
          <w:i/>
          <w:iCs/>
          <w:lang/>
        </w:rPr>
      </w:pPr>
      <w:r w:rsidRPr="000A2FB4">
        <w:rPr>
          <w:b/>
          <w:bCs/>
          <w:lang/>
        </w:rPr>
        <w:t>2, Cấp xã:</w:t>
      </w:r>
    </w:p>
    <w:p w:rsidR="00404D10" w:rsidRPr="000A2FB4" w:rsidRDefault="00404D10" w:rsidP="004D3684">
      <w:pPr>
        <w:autoSpaceDE w:val="0"/>
        <w:autoSpaceDN w:val="0"/>
        <w:adjustRightInd w:val="0"/>
        <w:spacing w:line="360" w:lineRule="exact"/>
        <w:ind w:firstLine="720"/>
        <w:jc w:val="both"/>
        <w:rPr>
          <w:lang/>
        </w:rPr>
      </w:pPr>
      <w:r w:rsidRPr="000A2FB4">
        <w:rPr>
          <w:lang/>
        </w:rPr>
        <w:t>- Tăng cường công tác tuyên truyền, phổ biến pháp luật đặc biệt về Luật phòng chống thiên tai mới ban hành, các văn bản có liên quan và các biện pháp phòng tránh, giảm nhẹ rủi ro thiên tai.</w:t>
      </w:r>
    </w:p>
    <w:p w:rsidR="00404D10" w:rsidRPr="000A2FB4" w:rsidRDefault="00404D10" w:rsidP="004D3684">
      <w:pPr>
        <w:autoSpaceDE w:val="0"/>
        <w:autoSpaceDN w:val="0"/>
        <w:adjustRightInd w:val="0"/>
        <w:spacing w:line="360" w:lineRule="exact"/>
        <w:ind w:firstLine="720"/>
        <w:jc w:val="both"/>
      </w:pPr>
      <w:r w:rsidRPr="000A2FB4">
        <w:rPr>
          <w:lang/>
        </w:rPr>
        <w:t>-  Th</w:t>
      </w:r>
      <w:r w:rsidRPr="000A2FB4">
        <w:rPr>
          <w:lang w:val="vi-VN"/>
        </w:rPr>
        <w:t>ường xuyên kiện toàn và nâng cao năng lực cho nhóm hỗ trợ kỹ thuật và nhóm cộng đồng để tham mưu cho cấp ủy Đảng, chính quyền về công tác ph</w:t>
      </w:r>
      <w:r w:rsidRPr="000A2FB4">
        <w:t xml:space="preserve">òng chống thiên </w:t>
      </w:r>
      <w:proofErr w:type="gramStart"/>
      <w:r w:rsidRPr="000A2FB4">
        <w:t>tai</w:t>
      </w:r>
      <w:proofErr w:type="gramEnd"/>
      <w:r w:rsidRPr="000A2FB4">
        <w:t>.</w:t>
      </w:r>
    </w:p>
    <w:p w:rsidR="00404D10" w:rsidRPr="000A2FB4" w:rsidRDefault="00404D10" w:rsidP="004D3684">
      <w:pPr>
        <w:autoSpaceDE w:val="0"/>
        <w:autoSpaceDN w:val="0"/>
        <w:adjustRightInd w:val="0"/>
        <w:spacing w:line="360" w:lineRule="exact"/>
        <w:ind w:firstLine="720"/>
        <w:jc w:val="both"/>
        <w:rPr>
          <w:lang/>
        </w:rPr>
      </w:pPr>
      <w:r w:rsidRPr="000A2FB4">
        <w:rPr>
          <w:lang/>
        </w:rPr>
        <w:t>- Vận động sự đóng góp của người dân và kêu gọi sự hỗ trợ của cấp trên và các tổ chức để xây dựng hệ thống loa truyền thanh toàn xã nhằm phục vụ cho công tác tuyên truyền, thông tin liên lạc, dự báo, cảnh báo.</w:t>
      </w:r>
    </w:p>
    <w:p w:rsidR="00404D10" w:rsidRPr="000A2FB4" w:rsidRDefault="00404D10" w:rsidP="00DD2A45">
      <w:pPr>
        <w:tabs>
          <w:tab w:val="left" w:pos="700"/>
        </w:tabs>
        <w:autoSpaceDE w:val="0"/>
        <w:autoSpaceDN w:val="0"/>
        <w:adjustRightInd w:val="0"/>
        <w:spacing w:line="360" w:lineRule="exact"/>
        <w:ind w:firstLine="720"/>
        <w:jc w:val="both"/>
        <w:rPr>
          <w:lang/>
        </w:rPr>
      </w:pPr>
      <w:r w:rsidRPr="000A2FB4">
        <w:rPr>
          <w:lang/>
        </w:rPr>
        <w:t xml:space="preserve">- Vận động nhân dân tích cực trồng rừng, lựa chọn giống cây trồng có giá trị kinh tế cao để tăng nguồn </w:t>
      </w:r>
      <w:proofErr w:type="gramStart"/>
      <w:r w:rsidRPr="000A2FB4">
        <w:rPr>
          <w:lang/>
        </w:rPr>
        <w:t>thu</w:t>
      </w:r>
      <w:proofErr w:type="gramEnd"/>
      <w:r w:rsidRPr="000A2FB4">
        <w:rPr>
          <w:lang/>
        </w:rPr>
        <w:t xml:space="preserve"> nhập. </w:t>
      </w:r>
    </w:p>
    <w:p w:rsidR="00404D10" w:rsidRPr="000A2FB4" w:rsidRDefault="00404D10" w:rsidP="004D3684">
      <w:pPr>
        <w:autoSpaceDE w:val="0"/>
        <w:autoSpaceDN w:val="0"/>
        <w:adjustRightInd w:val="0"/>
        <w:spacing w:line="360" w:lineRule="exact"/>
        <w:ind w:firstLine="720"/>
        <w:jc w:val="both"/>
        <w:rPr>
          <w:lang/>
        </w:rPr>
      </w:pPr>
      <w:r w:rsidRPr="000A2FB4">
        <w:rPr>
          <w:lang/>
        </w:rPr>
        <w:lastRenderedPageBreak/>
        <w:t xml:space="preserve">- Sử dụng kết quả đánh giá rủi ro thiên </w:t>
      </w:r>
      <w:proofErr w:type="gramStart"/>
      <w:r w:rsidRPr="000A2FB4">
        <w:rPr>
          <w:lang/>
        </w:rPr>
        <w:t>tai</w:t>
      </w:r>
      <w:proofErr w:type="gramEnd"/>
      <w:r w:rsidRPr="000A2FB4">
        <w:rPr>
          <w:lang/>
        </w:rPr>
        <w:t xml:space="preserve"> trong việc xây dựng dự án, kế hoạch PCTT và lồng ghép kế hoạch PCTT vào kế hoạch phát triển kinh tế xã hội của địa phương. Hàng năm thường xuyên đánh giá cập nhật thông tin để bổ sung vào kế hoạch phòng chống thiên </w:t>
      </w:r>
      <w:proofErr w:type="gramStart"/>
      <w:r w:rsidRPr="000A2FB4">
        <w:rPr>
          <w:lang/>
        </w:rPr>
        <w:t>tai</w:t>
      </w:r>
      <w:proofErr w:type="gramEnd"/>
      <w:r w:rsidRPr="000A2FB4">
        <w:rPr>
          <w:lang/>
        </w:rPr>
        <w:t>.</w:t>
      </w:r>
    </w:p>
    <w:p w:rsidR="00404D10" w:rsidRPr="000A2FB4" w:rsidRDefault="00404D10" w:rsidP="00DD2A45">
      <w:pPr>
        <w:tabs>
          <w:tab w:val="left" w:pos="700"/>
        </w:tabs>
        <w:autoSpaceDE w:val="0"/>
        <w:autoSpaceDN w:val="0"/>
        <w:adjustRightInd w:val="0"/>
        <w:spacing w:line="360" w:lineRule="exact"/>
        <w:rPr>
          <w:b/>
          <w:bCs/>
        </w:rPr>
      </w:pPr>
      <w:r w:rsidRPr="000A2FB4">
        <w:rPr>
          <w:b/>
          <w:bCs/>
          <w:color w:val="FF0000"/>
          <w:lang/>
        </w:rPr>
        <w:tab/>
      </w:r>
      <w:r w:rsidR="00DD2A45" w:rsidRPr="000A2FB4">
        <w:rPr>
          <w:b/>
          <w:bCs/>
          <w:color w:val="FF0000"/>
          <w:lang/>
        </w:rPr>
        <w:tab/>
      </w:r>
      <w:r w:rsidR="00BA5686" w:rsidRPr="000A2FB4">
        <w:rPr>
          <w:b/>
          <w:bCs/>
          <w:lang/>
        </w:rPr>
        <w:t>3, Cấp huyện, tỉnh, T</w:t>
      </w:r>
      <w:r w:rsidRPr="000A2FB4">
        <w:rPr>
          <w:b/>
          <w:bCs/>
          <w:lang/>
        </w:rPr>
        <w:t xml:space="preserve">rung </w:t>
      </w:r>
      <w:r w:rsidR="00BA5686" w:rsidRPr="000A2FB4">
        <w:rPr>
          <w:b/>
          <w:bCs/>
          <w:lang w:val="vi-VN"/>
        </w:rPr>
        <w:t>ương</w:t>
      </w:r>
      <w:r w:rsidR="00BA5686" w:rsidRPr="000A2FB4">
        <w:rPr>
          <w:b/>
          <w:bCs/>
        </w:rPr>
        <w:t>:</w:t>
      </w:r>
    </w:p>
    <w:p w:rsidR="00404D10" w:rsidRPr="000A2FB4" w:rsidRDefault="00404D10" w:rsidP="00DD2A45">
      <w:pPr>
        <w:tabs>
          <w:tab w:val="left" w:pos="700"/>
        </w:tabs>
        <w:autoSpaceDE w:val="0"/>
        <w:autoSpaceDN w:val="0"/>
        <w:adjustRightInd w:val="0"/>
        <w:spacing w:line="360" w:lineRule="exact"/>
        <w:jc w:val="both"/>
        <w:rPr>
          <w:lang w:val="vi-VN"/>
        </w:rPr>
      </w:pPr>
      <w:r w:rsidRPr="000A2FB4">
        <w:rPr>
          <w:b/>
          <w:bCs/>
          <w:lang/>
        </w:rPr>
        <w:tab/>
      </w:r>
      <w:r w:rsidR="00DD2A45" w:rsidRPr="000A2FB4">
        <w:rPr>
          <w:b/>
          <w:bCs/>
          <w:lang/>
        </w:rPr>
        <w:tab/>
      </w:r>
      <w:r w:rsidRPr="000A2FB4">
        <w:rPr>
          <w:lang/>
        </w:rPr>
        <w:t>Có các biện pháp giúp cho ng</w:t>
      </w:r>
      <w:r w:rsidRPr="000A2FB4">
        <w:rPr>
          <w:lang w:val="vi-VN"/>
        </w:rPr>
        <w:t>ười dân ph</w:t>
      </w:r>
      <w:r w:rsidRPr="000A2FB4">
        <w:t xml:space="preserve">òng chống thiên </w:t>
      </w:r>
      <w:proofErr w:type="gramStart"/>
      <w:r w:rsidRPr="000A2FB4">
        <w:t>tai</w:t>
      </w:r>
      <w:proofErr w:type="gramEnd"/>
      <w:r w:rsidRPr="000A2FB4">
        <w:t xml:space="preserve">, ổn định đời sống phát triển kinh tế và hạn chế đến mức thấp nhất các thiệt hại do </w:t>
      </w:r>
      <w:r w:rsidR="008642AB" w:rsidRPr="000A2FB4">
        <w:t>thiên tai gây ra. Cấp ủy Đảng,</w:t>
      </w:r>
      <w:r w:rsidRPr="000A2FB4">
        <w:t xml:space="preserve"> chính quyền và nhân d</w:t>
      </w:r>
      <w:r w:rsidR="008642AB" w:rsidRPr="000A2FB4">
        <w:t>ân xã Chiềng Đông,</w:t>
      </w:r>
      <w:r w:rsidRPr="000A2FB4">
        <w:t xml:space="preserve"> kính đề nghị các ban, ngành cấp huyện, tỉnh và Trung </w:t>
      </w:r>
      <w:r w:rsidRPr="000A2FB4">
        <w:rPr>
          <w:lang w:val="vi-VN"/>
        </w:rPr>
        <w:t>ương, các tổ chức Phi chính phủ quan tâm hỗ trợ kinh phí giải quyết các kiến nghị, đề xuất sau:</w:t>
      </w:r>
    </w:p>
    <w:p w:rsidR="00404D10" w:rsidRPr="000A2FB4" w:rsidRDefault="00404D10" w:rsidP="00DD2A45">
      <w:pPr>
        <w:tabs>
          <w:tab w:val="left" w:pos="700"/>
        </w:tabs>
        <w:autoSpaceDE w:val="0"/>
        <w:autoSpaceDN w:val="0"/>
        <w:adjustRightInd w:val="0"/>
        <w:spacing w:line="360" w:lineRule="exact"/>
        <w:jc w:val="both"/>
        <w:rPr>
          <w:lang/>
        </w:rPr>
      </w:pPr>
      <w:r w:rsidRPr="000A2FB4">
        <w:rPr>
          <w:lang/>
        </w:rPr>
        <w:tab/>
      </w:r>
      <w:r w:rsidR="00DD2A45" w:rsidRPr="000A2FB4">
        <w:rPr>
          <w:lang/>
        </w:rPr>
        <w:tab/>
      </w:r>
      <w:r w:rsidRPr="000A2FB4">
        <w:rPr>
          <w:lang/>
        </w:rPr>
        <w:t>- Xây dựng Khu</w:t>
      </w:r>
      <w:r w:rsidR="008642AB" w:rsidRPr="000A2FB4">
        <w:rPr>
          <w:lang/>
        </w:rPr>
        <w:t>, bãi tập kết</w:t>
      </w:r>
      <w:r w:rsidRPr="000A2FB4">
        <w:rPr>
          <w:lang/>
        </w:rPr>
        <w:t xml:space="preserve"> rác thải tập t</w:t>
      </w:r>
      <w:r w:rsidR="008642AB" w:rsidRPr="000A2FB4">
        <w:rPr>
          <w:lang/>
        </w:rPr>
        <w:t>rung tại xã và các bản</w:t>
      </w:r>
      <w:r w:rsidRPr="000A2FB4">
        <w:rPr>
          <w:lang/>
        </w:rPr>
        <w:t>.</w:t>
      </w:r>
    </w:p>
    <w:p w:rsidR="00404D10" w:rsidRPr="000A2FB4" w:rsidRDefault="00DD2A45" w:rsidP="00DD2A45">
      <w:pPr>
        <w:tabs>
          <w:tab w:val="left" w:pos="700"/>
        </w:tabs>
        <w:autoSpaceDE w:val="0"/>
        <w:autoSpaceDN w:val="0"/>
        <w:adjustRightInd w:val="0"/>
        <w:spacing w:line="360" w:lineRule="exact"/>
        <w:ind w:firstLine="567"/>
        <w:jc w:val="both"/>
        <w:rPr>
          <w:lang/>
        </w:rPr>
      </w:pPr>
      <w:r w:rsidRPr="000A2FB4">
        <w:rPr>
          <w:lang/>
        </w:rPr>
        <w:tab/>
      </w:r>
      <w:r w:rsidR="00404D10" w:rsidRPr="000A2FB4">
        <w:rPr>
          <w:lang/>
        </w:rPr>
        <w:t>- Xây dựng hệ thống loa truyền thanh</w:t>
      </w:r>
      <w:r w:rsidR="002E05B1" w:rsidRPr="000A2FB4">
        <w:rPr>
          <w:lang/>
        </w:rPr>
        <w:t xml:space="preserve"> từ xã đến tận các bản.</w:t>
      </w:r>
      <w:r w:rsidR="00404D10" w:rsidRPr="000A2FB4">
        <w:rPr>
          <w:lang/>
        </w:rPr>
        <w:t xml:space="preserve"> </w:t>
      </w:r>
      <w:proofErr w:type="gramStart"/>
      <w:r w:rsidR="00404D10" w:rsidRPr="000A2FB4">
        <w:rPr>
          <w:lang/>
        </w:rPr>
        <w:t>Tuyên truyền, tập huấn nâng cao năng lực cho người dân.</w:t>
      </w:r>
      <w:proofErr w:type="gramEnd"/>
    </w:p>
    <w:p w:rsidR="00404D10" w:rsidRPr="000A2FB4" w:rsidRDefault="00DD2A45" w:rsidP="00DD2A45">
      <w:pPr>
        <w:tabs>
          <w:tab w:val="left" w:pos="700"/>
        </w:tabs>
        <w:autoSpaceDE w:val="0"/>
        <w:autoSpaceDN w:val="0"/>
        <w:adjustRightInd w:val="0"/>
        <w:spacing w:line="360" w:lineRule="exact"/>
        <w:ind w:firstLine="567"/>
        <w:jc w:val="both"/>
        <w:rPr>
          <w:lang w:val="vi-VN"/>
        </w:rPr>
      </w:pPr>
      <w:r w:rsidRPr="000A2FB4">
        <w:rPr>
          <w:lang/>
        </w:rPr>
        <w:tab/>
      </w:r>
      <w:r w:rsidR="00404D10" w:rsidRPr="000A2FB4">
        <w:rPr>
          <w:lang/>
        </w:rPr>
        <w:t>- Kiên cố hóa hệ thống kênh m</w:t>
      </w:r>
      <w:r w:rsidR="00404D10" w:rsidRPr="000A2FB4">
        <w:rPr>
          <w:lang w:val="vi-VN"/>
        </w:rPr>
        <w:t>ương nội đồng, sửa chữa nâng cấp các tuyến kênh đ</w:t>
      </w:r>
      <w:r w:rsidR="00404D10" w:rsidRPr="000A2FB4">
        <w:t>ã xuống cấp h</w:t>
      </w:r>
      <w:r w:rsidR="00404D10" w:rsidRPr="000A2FB4">
        <w:rPr>
          <w:lang w:val="vi-VN"/>
        </w:rPr>
        <w:t>ư hỏng.</w:t>
      </w:r>
    </w:p>
    <w:p w:rsidR="00404D10" w:rsidRPr="000A2FB4" w:rsidRDefault="00DD2A45" w:rsidP="00DD2A45">
      <w:pPr>
        <w:tabs>
          <w:tab w:val="left" w:pos="700"/>
        </w:tabs>
        <w:autoSpaceDE w:val="0"/>
        <w:autoSpaceDN w:val="0"/>
        <w:adjustRightInd w:val="0"/>
        <w:spacing w:line="360" w:lineRule="exact"/>
        <w:ind w:firstLine="567"/>
        <w:jc w:val="both"/>
        <w:rPr>
          <w:lang w:val="vi-VN"/>
        </w:rPr>
      </w:pPr>
      <w:r w:rsidRPr="000A2FB4">
        <w:rPr>
          <w:lang/>
        </w:rPr>
        <w:tab/>
      </w:r>
      <w:r w:rsidR="00404D10" w:rsidRPr="000A2FB4">
        <w:rPr>
          <w:lang/>
        </w:rPr>
        <w:t>- Nâng cấp, làm mới hệ thống kênh m</w:t>
      </w:r>
      <w:r w:rsidR="00404D10" w:rsidRPr="000A2FB4">
        <w:rPr>
          <w:lang w:val="vi-VN"/>
        </w:rPr>
        <w:t xml:space="preserve">ương </w:t>
      </w:r>
      <w:r w:rsidR="002E05B1" w:rsidRPr="000A2FB4">
        <w:t xml:space="preserve">nội đồng </w:t>
      </w:r>
      <w:r w:rsidR="007665E8" w:rsidRPr="000A2FB4">
        <w:t>cho các bản trên địa bàn xã.</w:t>
      </w:r>
      <w:r w:rsidR="00404D10" w:rsidRPr="000A2FB4">
        <w:rPr>
          <w:lang w:val="vi-VN"/>
        </w:rPr>
        <w:t xml:space="preserve"> </w:t>
      </w:r>
    </w:p>
    <w:p w:rsidR="00404D10" w:rsidRPr="000A2FB4" w:rsidRDefault="00DD2A45" w:rsidP="00DD2A45">
      <w:pPr>
        <w:tabs>
          <w:tab w:val="left" w:pos="700"/>
        </w:tabs>
        <w:autoSpaceDE w:val="0"/>
        <w:autoSpaceDN w:val="0"/>
        <w:adjustRightInd w:val="0"/>
        <w:spacing w:line="360" w:lineRule="exact"/>
        <w:ind w:firstLine="567"/>
        <w:jc w:val="both"/>
        <w:rPr>
          <w:lang/>
        </w:rPr>
      </w:pPr>
      <w:r w:rsidRPr="000A2FB4">
        <w:rPr>
          <w:lang/>
        </w:rPr>
        <w:tab/>
      </w:r>
      <w:r w:rsidR="00404D10" w:rsidRPr="000A2FB4">
        <w:rPr>
          <w:lang/>
        </w:rPr>
        <w:t xml:space="preserve">- Nạo vét </w:t>
      </w:r>
      <w:r w:rsidR="00296A48" w:rsidRPr="000A2FB4">
        <w:rPr>
          <w:lang/>
        </w:rPr>
        <w:t xml:space="preserve">và làm nắp đậy </w:t>
      </w:r>
      <w:r w:rsidR="007665E8" w:rsidRPr="000A2FB4">
        <w:rPr>
          <w:lang/>
        </w:rPr>
        <w:t xml:space="preserve">tuyến kênh Na Pản dài </w:t>
      </w:r>
      <w:r w:rsidR="00296A48" w:rsidRPr="000A2FB4">
        <w:rPr>
          <w:lang/>
        </w:rPr>
        <w:t xml:space="preserve">hơn </w:t>
      </w:r>
      <w:r w:rsidRPr="000A2FB4">
        <w:rPr>
          <w:lang/>
        </w:rPr>
        <w:t>874</w:t>
      </w:r>
      <w:r w:rsidR="00296A48" w:rsidRPr="000A2FB4">
        <w:rPr>
          <w:lang/>
        </w:rPr>
        <w:t>m</w:t>
      </w:r>
      <w:r w:rsidR="00404D10" w:rsidRPr="000A2FB4">
        <w:rPr>
          <w:lang/>
        </w:rPr>
        <w:t>.</w:t>
      </w:r>
    </w:p>
    <w:p w:rsidR="00A5396E" w:rsidRPr="000A2FB4" w:rsidRDefault="00DD2A45" w:rsidP="00DD2A45">
      <w:pPr>
        <w:tabs>
          <w:tab w:val="left" w:pos="700"/>
        </w:tabs>
        <w:autoSpaceDE w:val="0"/>
        <w:autoSpaceDN w:val="0"/>
        <w:adjustRightInd w:val="0"/>
        <w:spacing w:line="360" w:lineRule="exact"/>
        <w:ind w:firstLine="567"/>
        <w:jc w:val="both"/>
        <w:rPr>
          <w:lang/>
        </w:rPr>
      </w:pPr>
      <w:r w:rsidRPr="000A2FB4">
        <w:rPr>
          <w:lang/>
        </w:rPr>
        <w:tab/>
      </w:r>
      <w:r w:rsidR="00A5396E" w:rsidRPr="000A2FB4">
        <w:rPr>
          <w:lang/>
        </w:rPr>
        <w:t xml:space="preserve">- </w:t>
      </w:r>
      <w:r w:rsidR="00404D10" w:rsidRPr="000A2FB4">
        <w:rPr>
          <w:lang/>
        </w:rPr>
        <w:t>Nâng cấp</w:t>
      </w:r>
      <w:r w:rsidR="00296A48" w:rsidRPr="000A2FB4">
        <w:rPr>
          <w:lang/>
        </w:rPr>
        <w:t>,</w:t>
      </w:r>
      <w:r w:rsidR="00404D10" w:rsidRPr="000A2FB4">
        <w:rPr>
          <w:lang/>
        </w:rPr>
        <w:t xml:space="preserve"> sửa chữa </w:t>
      </w:r>
      <w:r w:rsidR="00296A48" w:rsidRPr="000A2FB4">
        <w:rPr>
          <w:lang/>
        </w:rPr>
        <w:t>các</w:t>
      </w:r>
      <w:r w:rsidR="00404D10" w:rsidRPr="000A2FB4">
        <w:rPr>
          <w:lang/>
        </w:rPr>
        <w:t xml:space="preserve"> tuyến đường giao thông </w:t>
      </w:r>
      <w:r w:rsidR="00296A48" w:rsidRPr="000A2FB4">
        <w:rPr>
          <w:lang/>
        </w:rPr>
        <w:t xml:space="preserve">trên địa bàn </w:t>
      </w:r>
      <w:r w:rsidR="00A5396E" w:rsidRPr="000A2FB4">
        <w:rPr>
          <w:lang/>
        </w:rPr>
        <w:t xml:space="preserve">để thuận tiện cho việc </w:t>
      </w:r>
      <w:r w:rsidR="00404D10" w:rsidRPr="000A2FB4">
        <w:rPr>
          <w:lang/>
        </w:rPr>
        <w:t xml:space="preserve">đi lại </w:t>
      </w:r>
      <w:r w:rsidR="00A5396E" w:rsidRPr="000A2FB4">
        <w:rPr>
          <w:lang/>
        </w:rPr>
        <w:t xml:space="preserve">cho nhân dân và không </w:t>
      </w:r>
      <w:r w:rsidR="00404D10" w:rsidRPr="000A2FB4">
        <w:rPr>
          <w:lang/>
        </w:rPr>
        <w:t>bị c</w:t>
      </w:r>
      <w:r w:rsidR="00A5396E" w:rsidRPr="000A2FB4">
        <w:rPr>
          <w:lang/>
        </w:rPr>
        <w:t xml:space="preserve">hia cắt khi có thiên </w:t>
      </w:r>
      <w:proofErr w:type="gramStart"/>
      <w:r w:rsidR="00A5396E" w:rsidRPr="000A2FB4">
        <w:rPr>
          <w:lang/>
        </w:rPr>
        <w:t>tai</w:t>
      </w:r>
      <w:proofErr w:type="gramEnd"/>
      <w:r w:rsidR="00A5396E" w:rsidRPr="000A2FB4">
        <w:rPr>
          <w:lang/>
        </w:rPr>
        <w:t xml:space="preserve"> xảy ra.</w:t>
      </w:r>
    </w:p>
    <w:p w:rsidR="00404D10" w:rsidRPr="000A2FB4" w:rsidRDefault="00DD2A45" w:rsidP="00DD2A45">
      <w:pPr>
        <w:tabs>
          <w:tab w:val="left" w:pos="700"/>
        </w:tabs>
        <w:autoSpaceDE w:val="0"/>
        <w:autoSpaceDN w:val="0"/>
        <w:adjustRightInd w:val="0"/>
        <w:spacing w:line="360" w:lineRule="exact"/>
        <w:ind w:firstLine="567"/>
        <w:jc w:val="both"/>
        <w:rPr>
          <w:lang/>
        </w:rPr>
      </w:pPr>
      <w:r w:rsidRPr="000A2FB4">
        <w:rPr>
          <w:lang/>
        </w:rPr>
        <w:tab/>
      </w:r>
      <w:r w:rsidR="00404D10" w:rsidRPr="000A2FB4">
        <w:rPr>
          <w:lang/>
        </w:rPr>
        <w:t>-</w:t>
      </w:r>
      <w:r w:rsidR="00A5396E" w:rsidRPr="000A2FB4">
        <w:rPr>
          <w:lang/>
        </w:rPr>
        <w:t xml:space="preserve"> </w:t>
      </w:r>
      <w:r w:rsidR="00404D10" w:rsidRPr="000A2FB4">
        <w:rPr>
          <w:lang/>
        </w:rPr>
        <w:t xml:space="preserve">Xây dựng </w:t>
      </w:r>
      <w:r w:rsidR="00727496" w:rsidRPr="000A2FB4">
        <w:rPr>
          <w:lang/>
        </w:rPr>
        <w:t>mới 0</w:t>
      </w:r>
      <w:r w:rsidR="00404D10" w:rsidRPr="000A2FB4">
        <w:rPr>
          <w:lang/>
        </w:rPr>
        <w:t xml:space="preserve">1 cầu </w:t>
      </w:r>
      <w:r w:rsidR="00727496" w:rsidRPr="000A2FB4">
        <w:rPr>
          <w:lang/>
        </w:rPr>
        <w:t>cứng</w:t>
      </w:r>
      <w:r w:rsidR="00404D10" w:rsidRPr="000A2FB4">
        <w:rPr>
          <w:lang/>
        </w:rPr>
        <w:t xml:space="preserve"> và</w:t>
      </w:r>
      <w:r w:rsidR="00727496" w:rsidRPr="000A2FB4">
        <w:rPr>
          <w:lang/>
        </w:rPr>
        <w:t>o bản Hượn</w:t>
      </w:r>
      <w:r w:rsidR="00EF2127" w:rsidRPr="000A2FB4">
        <w:rPr>
          <w:lang/>
        </w:rPr>
        <w:t>.</w:t>
      </w:r>
    </w:p>
    <w:p w:rsidR="00404D10" w:rsidRPr="000A2FB4" w:rsidRDefault="00DD2A45" w:rsidP="00DD2A45">
      <w:pPr>
        <w:tabs>
          <w:tab w:val="left" w:pos="700"/>
        </w:tabs>
        <w:autoSpaceDE w:val="0"/>
        <w:autoSpaceDN w:val="0"/>
        <w:adjustRightInd w:val="0"/>
        <w:spacing w:line="360" w:lineRule="exact"/>
        <w:ind w:firstLine="567"/>
        <w:jc w:val="both"/>
        <w:rPr>
          <w:color w:val="FF0000"/>
          <w:lang/>
        </w:rPr>
      </w:pPr>
      <w:r w:rsidRPr="000A2FB4">
        <w:rPr>
          <w:lang/>
        </w:rPr>
        <w:tab/>
      </w:r>
      <w:r w:rsidR="00404D10" w:rsidRPr="000A2FB4">
        <w:rPr>
          <w:lang/>
        </w:rPr>
        <w:t xml:space="preserve">- Xây dựng và triển khai thực hiện đề </w:t>
      </w:r>
      <w:proofErr w:type="gramStart"/>
      <w:r w:rsidR="00404D10" w:rsidRPr="000A2FB4">
        <w:rPr>
          <w:lang/>
        </w:rPr>
        <w:t>án</w:t>
      </w:r>
      <w:proofErr w:type="gramEnd"/>
      <w:r w:rsidR="00404D10" w:rsidRPr="000A2FB4">
        <w:rPr>
          <w:lang/>
        </w:rPr>
        <w:t xml:space="preserve"> cây trồng hàng hóa có đầu ra cho sản phẩm. </w:t>
      </w:r>
      <w:r w:rsidR="00404D10" w:rsidRPr="000A2FB4">
        <w:rPr>
          <w:color w:val="FF0000"/>
          <w:lang/>
        </w:rPr>
        <w:t xml:space="preserve">  </w:t>
      </w:r>
    </w:p>
    <w:p w:rsidR="00404D10" w:rsidRPr="000A2FB4" w:rsidRDefault="00DD2A45" w:rsidP="00DD2A45">
      <w:pPr>
        <w:tabs>
          <w:tab w:val="left" w:pos="700"/>
        </w:tabs>
        <w:autoSpaceDE w:val="0"/>
        <w:autoSpaceDN w:val="0"/>
        <w:adjustRightInd w:val="0"/>
        <w:spacing w:line="360" w:lineRule="exact"/>
        <w:ind w:firstLine="567"/>
        <w:jc w:val="both"/>
      </w:pPr>
      <w:r w:rsidRPr="000A2FB4">
        <w:rPr>
          <w:lang/>
        </w:rPr>
        <w:tab/>
      </w:r>
      <w:r w:rsidR="00404D10" w:rsidRPr="000A2FB4">
        <w:rPr>
          <w:lang/>
        </w:rPr>
        <w:t xml:space="preserve">- Tổ chức tập huấn cho đội cứu hộ, cứu nạn về kiến thức và trang bị </w:t>
      </w:r>
      <w:r w:rsidR="00C94CA7" w:rsidRPr="000A2FB4">
        <w:rPr>
          <w:lang/>
        </w:rPr>
        <w:t xml:space="preserve">những </w:t>
      </w:r>
      <w:r w:rsidR="00404D10" w:rsidRPr="000A2FB4">
        <w:rPr>
          <w:lang/>
        </w:rPr>
        <w:t xml:space="preserve">trang thiết bị phục vụ công tác PCTT </w:t>
      </w:r>
      <w:r w:rsidR="00C94CA7" w:rsidRPr="000A2FB4">
        <w:rPr>
          <w:lang/>
        </w:rPr>
        <w:t xml:space="preserve">như: </w:t>
      </w:r>
      <w:r w:rsidR="00404D10" w:rsidRPr="000A2FB4">
        <w:rPr>
          <w:lang/>
        </w:rPr>
        <w:t>(áo phao, nhà bạt, phao cứu sinh, dụng cụ s</w:t>
      </w:r>
      <w:r w:rsidR="00C94CA7" w:rsidRPr="000A2FB4">
        <w:rPr>
          <w:lang w:val="vi-VN"/>
        </w:rPr>
        <w:t>ơ cấp cứu)</w:t>
      </w:r>
      <w:r w:rsidR="00C94CA7" w:rsidRPr="000A2FB4">
        <w:t>.</w:t>
      </w:r>
    </w:p>
    <w:p w:rsidR="00404D10" w:rsidRPr="000A2FB4" w:rsidRDefault="00DD2A45" w:rsidP="00DD2A45">
      <w:pPr>
        <w:tabs>
          <w:tab w:val="left" w:pos="700"/>
        </w:tabs>
        <w:autoSpaceDE w:val="0"/>
        <w:autoSpaceDN w:val="0"/>
        <w:adjustRightInd w:val="0"/>
        <w:spacing w:line="360" w:lineRule="exact"/>
        <w:ind w:firstLine="567"/>
        <w:jc w:val="both"/>
        <w:rPr>
          <w:lang/>
        </w:rPr>
      </w:pPr>
      <w:r w:rsidRPr="000A2FB4">
        <w:rPr>
          <w:lang/>
        </w:rPr>
        <w:tab/>
      </w:r>
      <w:r w:rsidR="00404D10" w:rsidRPr="000A2FB4">
        <w:rPr>
          <w:lang/>
        </w:rPr>
        <w:t>- Hỗ trợ kinh phí xây dựng nhà vệ sinh, chuồng trại chăn nuôi cho các hộ nghèo,</w:t>
      </w:r>
      <w:r w:rsidR="00C94CA7" w:rsidRPr="000A2FB4">
        <w:rPr>
          <w:lang/>
        </w:rPr>
        <w:t xml:space="preserve"> hộ</w:t>
      </w:r>
      <w:r w:rsidR="00404D10" w:rsidRPr="000A2FB4">
        <w:rPr>
          <w:lang/>
        </w:rPr>
        <w:t xml:space="preserve"> cận nghèo.</w:t>
      </w:r>
    </w:p>
    <w:p w:rsidR="00C94CA7" w:rsidRPr="000A2FB4" w:rsidRDefault="00C94CA7" w:rsidP="00404D10">
      <w:pPr>
        <w:tabs>
          <w:tab w:val="left" w:pos="567"/>
        </w:tabs>
        <w:autoSpaceDE w:val="0"/>
        <w:autoSpaceDN w:val="0"/>
        <w:adjustRightInd w:val="0"/>
        <w:spacing w:after="60"/>
        <w:ind w:firstLine="567"/>
        <w:jc w:val="both"/>
        <w:rPr>
          <w:lang/>
        </w:rPr>
      </w:pPr>
    </w:p>
    <w:p w:rsidR="00404D10" w:rsidRPr="000A2FB4" w:rsidRDefault="00DD2A45" w:rsidP="00DD2A45">
      <w:pPr>
        <w:tabs>
          <w:tab w:val="left" w:pos="700"/>
        </w:tabs>
        <w:autoSpaceDE w:val="0"/>
        <w:autoSpaceDN w:val="0"/>
        <w:adjustRightInd w:val="0"/>
        <w:spacing w:after="60"/>
        <w:ind w:firstLine="567"/>
        <w:jc w:val="both"/>
        <w:rPr>
          <w:lang/>
        </w:rPr>
      </w:pPr>
      <w:r w:rsidRPr="000A2FB4">
        <w:rPr>
          <w:lang/>
        </w:rPr>
        <w:tab/>
      </w:r>
      <w:r w:rsidR="00404D10" w:rsidRPr="000A2FB4">
        <w:rPr>
          <w:lang/>
        </w:rPr>
        <w:t xml:space="preserve">Trên đây là kế hoạch của UBND xã Chiềng </w:t>
      </w:r>
      <w:r w:rsidR="00C94CA7" w:rsidRPr="000A2FB4">
        <w:rPr>
          <w:lang/>
        </w:rPr>
        <w:t>Đông</w:t>
      </w:r>
      <w:r w:rsidR="00404D10" w:rsidRPr="000A2FB4">
        <w:rPr>
          <w:lang/>
        </w:rPr>
        <w:t xml:space="preserve"> về Phòng chống thiên tai, tìm kiếm cứu nạn</w:t>
      </w:r>
      <w:r w:rsidR="008F141D" w:rsidRPr="000A2FB4">
        <w:rPr>
          <w:lang/>
        </w:rPr>
        <w:t>,</w:t>
      </w:r>
      <w:r w:rsidR="00404D10" w:rsidRPr="000A2FB4">
        <w:rPr>
          <w:lang/>
        </w:rPr>
        <w:t xml:space="preserve"> giai đoạn</w:t>
      </w:r>
      <w:r w:rsidR="00404D10" w:rsidRPr="000A2FB4">
        <w:rPr>
          <w:b/>
          <w:bCs/>
          <w:lang/>
        </w:rPr>
        <w:t xml:space="preserve"> 2014 – 2019</w:t>
      </w:r>
      <w:proofErr w:type="gramStart"/>
      <w:r w:rsidR="008F141D" w:rsidRPr="000A2FB4">
        <w:rPr>
          <w:b/>
          <w:bCs/>
          <w:lang/>
        </w:rPr>
        <w:t>./</w:t>
      </w:r>
      <w:proofErr w:type="gramEnd"/>
      <w:r w:rsidR="008F141D" w:rsidRPr="000A2FB4">
        <w:rPr>
          <w:b/>
          <w:bCs/>
          <w:lang/>
        </w:rPr>
        <w:t>.</w:t>
      </w:r>
    </w:p>
    <w:p w:rsidR="00404D10" w:rsidRPr="000A2FB4" w:rsidRDefault="00404D10" w:rsidP="00404D10">
      <w:pPr>
        <w:tabs>
          <w:tab w:val="left" w:pos="0"/>
        </w:tabs>
        <w:autoSpaceDE w:val="0"/>
        <w:autoSpaceDN w:val="0"/>
        <w:adjustRightInd w:val="0"/>
        <w:ind w:right="72" w:firstLine="392"/>
        <w:jc w:val="both"/>
        <w:rPr>
          <w:lang/>
        </w:rPr>
      </w:pPr>
    </w:p>
    <w:p w:rsidR="00404D10" w:rsidRPr="000A2FB4" w:rsidRDefault="00404D10" w:rsidP="00404D10">
      <w:pPr>
        <w:tabs>
          <w:tab w:val="left" w:pos="0"/>
        </w:tabs>
        <w:autoSpaceDE w:val="0"/>
        <w:autoSpaceDN w:val="0"/>
        <w:adjustRightInd w:val="0"/>
        <w:ind w:right="72"/>
        <w:rPr>
          <w:lang/>
        </w:rPr>
      </w:pPr>
    </w:p>
    <w:tbl>
      <w:tblPr>
        <w:tblW w:w="0" w:type="auto"/>
        <w:tblInd w:w="108" w:type="dxa"/>
        <w:tblLayout w:type="fixed"/>
        <w:tblLook w:val="0000"/>
      </w:tblPr>
      <w:tblGrid>
        <w:gridCol w:w="4794"/>
        <w:gridCol w:w="4782"/>
      </w:tblGrid>
      <w:tr w:rsidR="00404D10" w:rsidRPr="000A2FB4">
        <w:tblPrEx>
          <w:tblCellMar>
            <w:top w:w="0" w:type="dxa"/>
            <w:bottom w:w="0" w:type="dxa"/>
          </w:tblCellMar>
        </w:tblPrEx>
        <w:trPr>
          <w:trHeight w:val="1"/>
        </w:trPr>
        <w:tc>
          <w:tcPr>
            <w:tcW w:w="4794" w:type="dxa"/>
            <w:tcBorders>
              <w:top w:val="nil"/>
              <w:left w:val="nil"/>
              <w:bottom w:val="nil"/>
              <w:right w:val="nil"/>
            </w:tcBorders>
            <w:shd w:val="clear" w:color="000000" w:fill="FFFFFF"/>
          </w:tcPr>
          <w:p w:rsidR="00404D10" w:rsidRPr="000A2FB4" w:rsidRDefault="00404D10" w:rsidP="00404D10">
            <w:pPr>
              <w:tabs>
                <w:tab w:val="left" w:pos="562"/>
              </w:tabs>
              <w:suppressAutoHyphens/>
              <w:autoSpaceDE w:val="0"/>
              <w:autoSpaceDN w:val="0"/>
              <w:adjustRightInd w:val="0"/>
              <w:jc w:val="both"/>
              <w:rPr>
                <w:i/>
                <w:iCs/>
                <w:lang w:val="vi-VN"/>
              </w:rPr>
            </w:pPr>
            <w:r w:rsidRPr="000A2FB4">
              <w:rPr>
                <w:i/>
                <w:iCs/>
                <w:lang/>
              </w:rPr>
              <w:t>N</w:t>
            </w:r>
            <w:r w:rsidRPr="000A2FB4">
              <w:rPr>
                <w:i/>
                <w:iCs/>
                <w:lang w:val="vi-VN"/>
              </w:rPr>
              <w:t>ơi nhận:</w:t>
            </w:r>
          </w:p>
          <w:p w:rsidR="00404D10" w:rsidRPr="000A2FB4" w:rsidRDefault="00404D10" w:rsidP="00404D10">
            <w:pPr>
              <w:tabs>
                <w:tab w:val="left" w:pos="562"/>
              </w:tabs>
              <w:suppressAutoHyphens/>
              <w:autoSpaceDE w:val="0"/>
              <w:autoSpaceDN w:val="0"/>
              <w:adjustRightInd w:val="0"/>
              <w:jc w:val="both"/>
              <w:rPr>
                <w:lang/>
              </w:rPr>
            </w:pPr>
            <w:r w:rsidRPr="000A2FB4">
              <w:rPr>
                <w:lang/>
              </w:rPr>
              <w:t>- BCĐ đề án</w:t>
            </w:r>
            <w:r w:rsidR="009059B4" w:rsidRPr="000A2FB4">
              <w:rPr>
                <w:lang/>
              </w:rPr>
              <w:t xml:space="preserve"> 1002 TW, tỉnh, huyên;</w:t>
            </w:r>
          </w:p>
          <w:p w:rsidR="009059B4" w:rsidRPr="000A2FB4" w:rsidRDefault="008F141D" w:rsidP="00404D10">
            <w:pPr>
              <w:tabs>
                <w:tab w:val="left" w:pos="562"/>
              </w:tabs>
              <w:suppressAutoHyphens/>
              <w:autoSpaceDE w:val="0"/>
              <w:autoSpaceDN w:val="0"/>
              <w:adjustRightInd w:val="0"/>
              <w:jc w:val="both"/>
              <w:rPr>
                <w:lang/>
              </w:rPr>
            </w:pPr>
            <w:r w:rsidRPr="000A2FB4">
              <w:rPr>
                <w:lang/>
              </w:rPr>
              <w:t>- TT Đảng ủy,</w:t>
            </w:r>
            <w:r w:rsidR="009059B4" w:rsidRPr="000A2FB4">
              <w:rPr>
                <w:lang/>
              </w:rPr>
              <w:t xml:space="preserve"> HĐND- UBNDxã;</w:t>
            </w:r>
          </w:p>
          <w:p w:rsidR="00404D10" w:rsidRPr="000A2FB4" w:rsidRDefault="00404D10" w:rsidP="00404D10">
            <w:pPr>
              <w:tabs>
                <w:tab w:val="left" w:pos="562"/>
              </w:tabs>
              <w:suppressAutoHyphens/>
              <w:autoSpaceDE w:val="0"/>
              <w:autoSpaceDN w:val="0"/>
              <w:adjustRightInd w:val="0"/>
              <w:jc w:val="both"/>
              <w:rPr>
                <w:lang/>
              </w:rPr>
            </w:pPr>
            <w:r w:rsidRPr="000A2FB4">
              <w:rPr>
                <w:lang/>
              </w:rPr>
              <w:t>– UBMTTQ xã;</w:t>
            </w:r>
          </w:p>
          <w:p w:rsidR="00404D10" w:rsidRPr="000A2FB4" w:rsidRDefault="00404D10" w:rsidP="00404D10">
            <w:pPr>
              <w:tabs>
                <w:tab w:val="left" w:pos="562"/>
              </w:tabs>
              <w:suppressAutoHyphens/>
              <w:autoSpaceDE w:val="0"/>
              <w:autoSpaceDN w:val="0"/>
              <w:adjustRightInd w:val="0"/>
              <w:jc w:val="both"/>
              <w:rPr>
                <w:lang/>
              </w:rPr>
            </w:pPr>
            <w:r w:rsidRPr="000A2FB4">
              <w:rPr>
                <w:lang/>
              </w:rPr>
              <w:t>- Ban PCTT xã;</w:t>
            </w:r>
          </w:p>
          <w:p w:rsidR="00404D10" w:rsidRPr="00E31FB2" w:rsidRDefault="00404D10" w:rsidP="00404D10">
            <w:pPr>
              <w:tabs>
                <w:tab w:val="left" w:pos="562"/>
              </w:tabs>
              <w:suppressAutoHyphens/>
              <w:autoSpaceDE w:val="0"/>
              <w:autoSpaceDN w:val="0"/>
              <w:adjustRightInd w:val="0"/>
              <w:jc w:val="both"/>
            </w:pPr>
            <w:r w:rsidRPr="000A2FB4">
              <w:rPr>
                <w:lang/>
              </w:rPr>
              <w:t>- L</w:t>
            </w:r>
            <w:r w:rsidRPr="000A2FB4">
              <w:rPr>
                <w:lang w:val="vi-VN"/>
              </w:rPr>
              <w:t>ưu</w:t>
            </w:r>
            <w:r w:rsidR="008F141D" w:rsidRPr="000A2FB4">
              <w:t>,</w:t>
            </w:r>
            <w:r w:rsidRPr="000A2FB4">
              <w:rPr>
                <w:lang w:val="vi-VN"/>
              </w:rPr>
              <w:t xml:space="preserve"> V</w:t>
            </w:r>
            <w:r w:rsidR="008F141D" w:rsidRPr="000A2FB4">
              <w:t xml:space="preserve">T, (X 01) PT         </w:t>
            </w:r>
          </w:p>
        </w:tc>
        <w:tc>
          <w:tcPr>
            <w:tcW w:w="4782" w:type="dxa"/>
            <w:tcBorders>
              <w:top w:val="nil"/>
              <w:left w:val="nil"/>
              <w:bottom w:val="nil"/>
              <w:right w:val="nil"/>
            </w:tcBorders>
            <w:shd w:val="clear" w:color="000000" w:fill="FFFFFF"/>
          </w:tcPr>
          <w:p w:rsidR="00404D10" w:rsidRPr="000A2FB4" w:rsidRDefault="00404D10" w:rsidP="00404D10">
            <w:pPr>
              <w:tabs>
                <w:tab w:val="left" w:pos="562"/>
              </w:tabs>
              <w:suppressAutoHyphens/>
              <w:autoSpaceDE w:val="0"/>
              <w:autoSpaceDN w:val="0"/>
              <w:adjustRightInd w:val="0"/>
              <w:jc w:val="center"/>
              <w:rPr>
                <w:b/>
                <w:bCs/>
                <w:lang/>
              </w:rPr>
            </w:pPr>
            <w:r w:rsidRPr="000A2FB4">
              <w:rPr>
                <w:b/>
                <w:bCs/>
                <w:lang/>
              </w:rPr>
              <w:t>TM. ỦY BAN NHÂN DÂN</w:t>
            </w:r>
          </w:p>
          <w:p w:rsidR="00404D10" w:rsidRPr="000A2FB4" w:rsidRDefault="00404D10" w:rsidP="00404D10">
            <w:pPr>
              <w:tabs>
                <w:tab w:val="left" w:pos="562"/>
              </w:tabs>
              <w:suppressAutoHyphens/>
              <w:autoSpaceDE w:val="0"/>
              <w:autoSpaceDN w:val="0"/>
              <w:adjustRightInd w:val="0"/>
              <w:rPr>
                <w:b/>
                <w:bCs/>
                <w:lang/>
              </w:rPr>
            </w:pPr>
            <w:r w:rsidRPr="000A2FB4">
              <w:rPr>
                <w:b/>
                <w:bCs/>
                <w:lang/>
              </w:rPr>
              <w:t xml:space="preserve">                     CHỦ TỊCH</w:t>
            </w:r>
          </w:p>
          <w:p w:rsidR="00404D10" w:rsidRPr="000A2FB4" w:rsidRDefault="00404D10" w:rsidP="00404D10">
            <w:pPr>
              <w:tabs>
                <w:tab w:val="left" w:pos="562"/>
              </w:tabs>
              <w:suppressAutoHyphens/>
              <w:autoSpaceDE w:val="0"/>
              <w:autoSpaceDN w:val="0"/>
              <w:adjustRightInd w:val="0"/>
              <w:jc w:val="center"/>
              <w:rPr>
                <w:b/>
                <w:bCs/>
                <w:lang/>
              </w:rPr>
            </w:pPr>
          </w:p>
          <w:p w:rsidR="00404D10" w:rsidRPr="000A2FB4" w:rsidRDefault="00404D10" w:rsidP="00404D10">
            <w:pPr>
              <w:tabs>
                <w:tab w:val="left" w:pos="562"/>
              </w:tabs>
              <w:suppressAutoHyphens/>
              <w:autoSpaceDE w:val="0"/>
              <w:autoSpaceDN w:val="0"/>
              <w:adjustRightInd w:val="0"/>
              <w:jc w:val="center"/>
              <w:rPr>
                <w:b/>
                <w:bCs/>
                <w:lang/>
              </w:rPr>
            </w:pPr>
          </w:p>
          <w:p w:rsidR="00404D10" w:rsidRPr="000A2FB4" w:rsidRDefault="00404D10" w:rsidP="00404D10">
            <w:pPr>
              <w:tabs>
                <w:tab w:val="left" w:pos="562"/>
              </w:tabs>
              <w:suppressAutoHyphens/>
              <w:autoSpaceDE w:val="0"/>
              <w:autoSpaceDN w:val="0"/>
              <w:adjustRightInd w:val="0"/>
              <w:jc w:val="center"/>
              <w:rPr>
                <w:b/>
                <w:bCs/>
                <w:lang/>
              </w:rPr>
            </w:pPr>
          </w:p>
          <w:p w:rsidR="00404D10" w:rsidRPr="000A2FB4" w:rsidRDefault="00404D10" w:rsidP="00404D10">
            <w:pPr>
              <w:tabs>
                <w:tab w:val="left" w:pos="562"/>
              </w:tabs>
              <w:suppressAutoHyphens/>
              <w:autoSpaceDE w:val="0"/>
              <w:autoSpaceDN w:val="0"/>
              <w:adjustRightInd w:val="0"/>
              <w:jc w:val="center"/>
              <w:rPr>
                <w:b/>
                <w:bCs/>
                <w:lang/>
              </w:rPr>
            </w:pPr>
          </w:p>
          <w:p w:rsidR="00404D10" w:rsidRPr="000A2FB4" w:rsidRDefault="00404D10" w:rsidP="00404D10">
            <w:pPr>
              <w:tabs>
                <w:tab w:val="left" w:pos="562"/>
              </w:tabs>
              <w:suppressAutoHyphens/>
              <w:autoSpaceDE w:val="0"/>
              <w:autoSpaceDN w:val="0"/>
              <w:adjustRightInd w:val="0"/>
              <w:jc w:val="center"/>
              <w:rPr>
                <w:b/>
                <w:bCs/>
                <w:lang/>
              </w:rPr>
            </w:pPr>
          </w:p>
          <w:p w:rsidR="00404D10" w:rsidRPr="000A2FB4" w:rsidRDefault="00404D10" w:rsidP="00404D10">
            <w:pPr>
              <w:tabs>
                <w:tab w:val="left" w:pos="562"/>
              </w:tabs>
              <w:suppressAutoHyphens/>
              <w:autoSpaceDE w:val="0"/>
              <w:autoSpaceDN w:val="0"/>
              <w:adjustRightInd w:val="0"/>
              <w:jc w:val="center"/>
              <w:rPr>
                <w:lang/>
              </w:rPr>
            </w:pPr>
          </w:p>
        </w:tc>
      </w:tr>
    </w:tbl>
    <w:p w:rsidR="00A65B42" w:rsidRPr="000A2FB4" w:rsidRDefault="00A65B42"/>
    <w:sectPr w:rsidR="00A65B42" w:rsidRPr="000A2FB4" w:rsidSect="00107672">
      <w:footerReference w:type="even" r:id="rId9"/>
      <w:footerReference w:type="default" r:id="rId10"/>
      <w:pgSz w:w="11907" w:h="16840" w:code="9"/>
      <w:pgMar w:top="900" w:right="1134" w:bottom="102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480" w:rsidRDefault="00CA6480">
      <w:r>
        <w:separator/>
      </w:r>
    </w:p>
  </w:endnote>
  <w:endnote w:type="continuationSeparator" w:id="0">
    <w:p w:rsidR="00CA6480" w:rsidRDefault="00CA6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FB4" w:rsidRDefault="000A2FB4" w:rsidP="00496C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2FB4" w:rsidRDefault="000A2FB4" w:rsidP="000A2FB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FB4" w:rsidRDefault="000A2FB4" w:rsidP="00496C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0615">
      <w:rPr>
        <w:rStyle w:val="PageNumber"/>
        <w:noProof/>
      </w:rPr>
      <w:t>7</w:t>
    </w:r>
    <w:r>
      <w:rPr>
        <w:rStyle w:val="PageNumber"/>
      </w:rPr>
      <w:fldChar w:fldCharType="end"/>
    </w:r>
  </w:p>
  <w:p w:rsidR="000A2FB4" w:rsidRDefault="000A2FB4" w:rsidP="000A2FB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480" w:rsidRDefault="00CA6480">
      <w:r>
        <w:separator/>
      </w:r>
    </w:p>
  </w:footnote>
  <w:footnote w:type="continuationSeparator" w:id="0">
    <w:p w:rsidR="00CA6480" w:rsidRDefault="00CA64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5237C0"/>
    <w:lvl w:ilvl="0">
      <w:numFmt w:val="bullet"/>
      <w:lvlText w:val="*"/>
      <w:lvlJc w:val="left"/>
    </w:lvl>
  </w:abstractNum>
  <w:abstractNum w:abstractNumId="1">
    <w:nsid w:val="2DA41885"/>
    <w:multiLevelType w:val="hybridMultilevel"/>
    <w:tmpl w:val="BFDE536A"/>
    <w:lvl w:ilvl="0" w:tplc="0000000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6C2F2F"/>
    <w:multiLevelType w:val="hybridMultilevel"/>
    <w:tmpl w:val="CB4A8F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7C0A02"/>
    <w:multiLevelType w:val="hybridMultilevel"/>
    <w:tmpl w:val="C42A0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947F2E"/>
    <w:multiLevelType w:val="hybridMultilevel"/>
    <w:tmpl w:val="C42A0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7F6BED"/>
    <w:multiLevelType w:val="hybridMultilevel"/>
    <w:tmpl w:val="7CDA5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404D10"/>
    <w:rsid w:val="00007379"/>
    <w:rsid w:val="00024FF3"/>
    <w:rsid w:val="0004194B"/>
    <w:rsid w:val="000559C4"/>
    <w:rsid w:val="00056B71"/>
    <w:rsid w:val="00063740"/>
    <w:rsid w:val="00092436"/>
    <w:rsid w:val="00096452"/>
    <w:rsid w:val="00096516"/>
    <w:rsid w:val="000A151D"/>
    <w:rsid w:val="000A2FB4"/>
    <w:rsid w:val="000A397F"/>
    <w:rsid w:val="000B26CD"/>
    <w:rsid w:val="000B73E2"/>
    <w:rsid w:val="000C68C6"/>
    <w:rsid w:val="000D0340"/>
    <w:rsid w:val="000E54C6"/>
    <w:rsid w:val="000E6220"/>
    <w:rsid w:val="000F0B34"/>
    <w:rsid w:val="000F3EDA"/>
    <w:rsid w:val="00107672"/>
    <w:rsid w:val="00110615"/>
    <w:rsid w:val="00111F4C"/>
    <w:rsid w:val="00112895"/>
    <w:rsid w:val="00117408"/>
    <w:rsid w:val="00122F2A"/>
    <w:rsid w:val="00130B93"/>
    <w:rsid w:val="001371C8"/>
    <w:rsid w:val="00140633"/>
    <w:rsid w:val="00144FEA"/>
    <w:rsid w:val="00146433"/>
    <w:rsid w:val="001535C7"/>
    <w:rsid w:val="001537E7"/>
    <w:rsid w:val="00161649"/>
    <w:rsid w:val="00163F6F"/>
    <w:rsid w:val="00175866"/>
    <w:rsid w:val="001960D7"/>
    <w:rsid w:val="001A2193"/>
    <w:rsid w:val="001A4EBD"/>
    <w:rsid w:val="001A6D50"/>
    <w:rsid w:val="001A7A17"/>
    <w:rsid w:val="001B7BB7"/>
    <w:rsid w:val="001D7B6F"/>
    <w:rsid w:val="001F0297"/>
    <w:rsid w:val="001F6232"/>
    <w:rsid w:val="00204512"/>
    <w:rsid w:val="00214137"/>
    <w:rsid w:val="00220F20"/>
    <w:rsid w:val="002371F5"/>
    <w:rsid w:val="00237ECC"/>
    <w:rsid w:val="002412D4"/>
    <w:rsid w:val="002427C0"/>
    <w:rsid w:val="00242F23"/>
    <w:rsid w:val="00245297"/>
    <w:rsid w:val="00247B3B"/>
    <w:rsid w:val="00252606"/>
    <w:rsid w:val="00255AD0"/>
    <w:rsid w:val="0026257D"/>
    <w:rsid w:val="00263AEF"/>
    <w:rsid w:val="00274F9C"/>
    <w:rsid w:val="00277497"/>
    <w:rsid w:val="0027776A"/>
    <w:rsid w:val="0028348A"/>
    <w:rsid w:val="0028508E"/>
    <w:rsid w:val="002921DD"/>
    <w:rsid w:val="00292730"/>
    <w:rsid w:val="00296A48"/>
    <w:rsid w:val="002A0E17"/>
    <w:rsid w:val="002A3BF4"/>
    <w:rsid w:val="002A576A"/>
    <w:rsid w:val="002C3743"/>
    <w:rsid w:val="002D37CA"/>
    <w:rsid w:val="002E05B1"/>
    <w:rsid w:val="002E5E1C"/>
    <w:rsid w:val="002F1EE8"/>
    <w:rsid w:val="002F2D64"/>
    <w:rsid w:val="002F2EEC"/>
    <w:rsid w:val="002F581B"/>
    <w:rsid w:val="0030756F"/>
    <w:rsid w:val="00315D9D"/>
    <w:rsid w:val="00324846"/>
    <w:rsid w:val="00325FBD"/>
    <w:rsid w:val="0032609E"/>
    <w:rsid w:val="0034057C"/>
    <w:rsid w:val="0034356C"/>
    <w:rsid w:val="00352790"/>
    <w:rsid w:val="00356278"/>
    <w:rsid w:val="0035752A"/>
    <w:rsid w:val="00365C9F"/>
    <w:rsid w:val="00370923"/>
    <w:rsid w:val="0037556E"/>
    <w:rsid w:val="00381B4D"/>
    <w:rsid w:val="003861F2"/>
    <w:rsid w:val="003A2013"/>
    <w:rsid w:val="003A2B62"/>
    <w:rsid w:val="003A2CC5"/>
    <w:rsid w:val="003A3C24"/>
    <w:rsid w:val="003B34C6"/>
    <w:rsid w:val="003B413D"/>
    <w:rsid w:val="003C0892"/>
    <w:rsid w:val="003C125D"/>
    <w:rsid w:val="003C6CDB"/>
    <w:rsid w:val="003C77B2"/>
    <w:rsid w:val="00404D10"/>
    <w:rsid w:val="00414293"/>
    <w:rsid w:val="004206C0"/>
    <w:rsid w:val="00427F05"/>
    <w:rsid w:val="00441FF2"/>
    <w:rsid w:val="0044520A"/>
    <w:rsid w:val="00450AAD"/>
    <w:rsid w:val="00455374"/>
    <w:rsid w:val="00462596"/>
    <w:rsid w:val="004642A4"/>
    <w:rsid w:val="00471EBF"/>
    <w:rsid w:val="0047201C"/>
    <w:rsid w:val="00476EE3"/>
    <w:rsid w:val="00496C78"/>
    <w:rsid w:val="004A0921"/>
    <w:rsid w:val="004A2D7F"/>
    <w:rsid w:val="004A6645"/>
    <w:rsid w:val="004A6BD7"/>
    <w:rsid w:val="004A7307"/>
    <w:rsid w:val="004A7DBC"/>
    <w:rsid w:val="004B286D"/>
    <w:rsid w:val="004B349A"/>
    <w:rsid w:val="004B3E76"/>
    <w:rsid w:val="004C15BE"/>
    <w:rsid w:val="004C53EE"/>
    <w:rsid w:val="004D3684"/>
    <w:rsid w:val="004D6559"/>
    <w:rsid w:val="004D715B"/>
    <w:rsid w:val="004E684E"/>
    <w:rsid w:val="004E7BD3"/>
    <w:rsid w:val="004F69F2"/>
    <w:rsid w:val="00500056"/>
    <w:rsid w:val="00507F4B"/>
    <w:rsid w:val="005170DD"/>
    <w:rsid w:val="00531D6E"/>
    <w:rsid w:val="00532C90"/>
    <w:rsid w:val="00535E42"/>
    <w:rsid w:val="00540285"/>
    <w:rsid w:val="00544F88"/>
    <w:rsid w:val="005536EC"/>
    <w:rsid w:val="00557F6C"/>
    <w:rsid w:val="005608FC"/>
    <w:rsid w:val="005613C3"/>
    <w:rsid w:val="005660FC"/>
    <w:rsid w:val="005A27BE"/>
    <w:rsid w:val="005A35FA"/>
    <w:rsid w:val="005A664E"/>
    <w:rsid w:val="005A7D72"/>
    <w:rsid w:val="005B0A4C"/>
    <w:rsid w:val="005B7124"/>
    <w:rsid w:val="005B7854"/>
    <w:rsid w:val="005D4877"/>
    <w:rsid w:val="005E235C"/>
    <w:rsid w:val="005E2483"/>
    <w:rsid w:val="005E659C"/>
    <w:rsid w:val="005F38DE"/>
    <w:rsid w:val="005F3CCC"/>
    <w:rsid w:val="005F44AC"/>
    <w:rsid w:val="00602260"/>
    <w:rsid w:val="00613B6F"/>
    <w:rsid w:val="006144CF"/>
    <w:rsid w:val="00620804"/>
    <w:rsid w:val="00627AC3"/>
    <w:rsid w:val="0063025F"/>
    <w:rsid w:val="0063498B"/>
    <w:rsid w:val="006409E1"/>
    <w:rsid w:val="00645182"/>
    <w:rsid w:val="006459AA"/>
    <w:rsid w:val="00653E9E"/>
    <w:rsid w:val="00663BAD"/>
    <w:rsid w:val="006726EE"/>
    <w:rsid w:val="00672771"/>
    <w:rsid w:val="00674E6C"/>
    <w:rsid w:val="006808C9"/>
    <w:rsid w:val="00682789"/>
    <w:rsid w:val="006977F1"/>
    <w:rsid w:val="006A17FD"/>
    <w:rsid w:val="006A5186"/>
    <w:rsid w:val="006B1402"/>
    <w:rsid w:val="006B31B9"/>
    <w:rsid w:val="006C6BCF"/>
    <w:rsid w:val="006D72EC"/>
    <w:rsid w:val="006D7937"/>
    <w:rsid w:val="006E2045"/>
    <w:rsid w:val="006E4776"/>
    <w:rsid w:val="006F56A8"/>
    <w:rsid w:val="00700639"/>
    <w:rsid w:val="00701695"/>
    <w:rsid w:val="007075FA"/>
    <w:rsid w:val="00711BF8"/>
    <w:rsid w:val="007177DC"/>
    <w:rsid w:val="00721964"/>
    <w:rsid w:val="00727496"/>
    <w:rsid w:val="00734F2C"/>
    <w:rsid w:val="00745891"/>
    <w:rsid w:val="00756745"/>
    <w:rsid w:val="007665E8"/>
    <w:rsid w:val="00766E03"/>
    <w:rsid w:val="007718FA"/>
    <w:rsid w:val="00772B29"/>
    <w:rsid w:val="00774677"/>
    <w:rsid w:val="007760E7"/>
    <w:rsid w:val="00787E8B"/>
    <w:rsid w:val="0079055A"/>
    <w:rsid w:val="00794E70"/>
    <w:rsid w:val="007A49C7"/>
    <w:rsid w:val="007B5F6F"/>
    <w:rsid w:val="007C02EA"/>
    <w:rsid w:val="007C669E"/>
    <w:rsid w:val="007D591E"/>
    <w:rsid w:val="007D7CC1"/>
    <w:rsid w:val="00800207"/>
    <w:rsid w:val="00816749"/>
    <w:rsid w:val="00822089"/>
    <w:rsid w:val="00830EAE"/>
    <w:rsid w:val="00834C13"/>
    <w:rsid w:val="00841C16"/>
    <w:rsid w:val="00843D56"/>
    <w:rsid w:val="008460B3"/>
    <w:rsid w:val="0084664A"/>
    <w:rsid w:val="00862B1E"/>
    <w:rsid w:val="008642AB"/>
    <w:rsid w:val="00876665"/>
    <w:rsid w:val="00896504"/>
    <w:rsid w:val="008977E2"/>
    <w:rsid w:val="008B1113"/>
    <w:rsid w:val="008C7966"/>
    <w:rsid w:val="008D0DBF"/>
    <w:rsid w:val="008D61BF"/>
    <w:rsid w:val="008D7897"/>
    <w:rsid w:val="008E2F18"/>
    <w:rsid w:val="008E67A7"/>
    <w:rsid w:val="008F141D"/>
    <w:rsid w:val="009059B4"/>
    <w:rsid w:val="00905EA1"/>
    <w:rsid w:val="009068EC"/>
    <w:rsid w:val="00913927"/>
    <w:rsid w:val="009235FD"/>
    <w:rsid w:val="009263E1"/>
    <w:rsid w:val="00931335"/>
    <w:rsid w:val="00933B97"/>
    <w:rsid w:val="00951662"/>
    <w:rsid w:val="00951F31"/>
    <w:rsid w:val="00957D9C"/>
    <w:rsid w:val="009674E9"/>
    <w:rsid w:val="00980758"/>
    <w:rsid w:val="0098704F"/>
    <w:rsid w:val="00987CC9"/>
    <w:rsid w:val="009974A4"/>
    <w:rsid w:val="009A4E9A"/>
    <w:rsid w:val="009B4A56"/>
    <w:rsid w:val="009D4538"/>
    <w:rsid w:val="00A04644"/>
    <w:rsid w:val="00A234D6"/>
    <w:rsid w:val="00A34B2A"/>
    <w:rsid w:val="00A365D4"/>
    <w:rsid w:val="00A37775"/>
    <w:rsid w:val="00A41040"/>
    <w:rsid w:val="00A42072"/>
    <w:rsid w:val="00A4537D"/>
    <w:rsid w:val="00A46AAD"/>
    <w:rsid w:val="00A51138"/>
    <w:rsid w:val="00A53162"/>
    <w:rsid w:val="00A5396E"/>
    <w:rsid w:val="00A53CB4"/>
    <w:rsid w:val="00A5409C"/>
    <w:rsid w:val="00A627CC"/>
    <w:rsid w:val="00A647FC"/>
    <w:rsid w:val="00A65547"/>
    <w:rsid w:val="00A65B42"/>
    <w:rsid w:val="00A6700D"/>
    <w:rsid w:val="00A75053"/>
    <w:rsid w:val="00A75FB2"/>
    <w:rsid w:val="00A765F7"/>
    <w:rsid w:val="00A83594"/>
    <w:rsid w:val="00A97866"/>
    <w:rsid w:val="00AA3794"/>
    <w:rsid w:val="00AC111D"/>
    <w:rsid w:val="00AC4969"/>
    <w:rsid w:val="00AD5BAF"/>
    <w:rsid w:val="00AD7DBB"/>
    <w:rsid w:val="00AE3B00"/>
    <w:rsid w:val="00AE45D6"/>
    <w:rsid w:val="00AE4A70"/>
    <w:rsid w:val="00B04D08"/>
    <w:rsid w:val="00B12F0C"/>
    <w:rsid w:val="00B137C0"/>
    <w:rsid w:val="00B14AF1"/>
    <w:rsid w:val="00B17E54"/>
    <w:rsid w:val="00B259E7"/>
    <w:rsid w:val="00B266ED"/>
    <w:rsid w:val="00B3425B"/>
    <w:rsid w:val="00B35836"/>
    <w:rsid w:val="00B40BF6"/>
    <w:rsid w:val="00B45D20"/>
    <w:rsid w:val="00B46C9C"/>
    <w:rsid w:val="00B532EC"/>
    <w:rsid w:val="00B652CA"/>
    <w:rsid w:val="00B70EEA"/>
    <w:rsid w:val="00B85B85"/>
    <w:rsid w:val="00BA5686"/>
    <w:rsid w:val="00BB0DEF"/>
    <w:rsid w:val="00BB1F27"/>
    <w:rsid w:val="00BB673B"/>
    <w:rsid w:val="00BD4E04"/>
    <w:rsid w:val="00BE3B3C"/>
    <w:rsid w:val="00BF1764"/>
    <w:rsid w:val="00BF63F1"/>
    <w:rsid w:val="00C0696B"/>
    <w:rsid w:val="00C121B4"/>
    <w:rsid w:val="00C15959"/>
    <w:rsid w:val="00C16281"/>
    <w:rsid w:val="00C21FFF"/>
    <w:rsid w:val="00C25BA3"/>
    <w:rsid w:val="00C4087B"/>
    <w:rsid w:val="00C43BBF"/>
    <w:rsid w:val="00C454ED"/>
    <w:rsid w:val="00C53EDD"/>
    <w:rsid w:val="00C67372"/>
    <w:rsid w:val="00C74DEC"/>
    <w:rsid w:val="00C75BC9"/>
    <w:rsid w:val="00C75E6F"/>
    <w:rsid w:val="00C774FA"/>
    <w:rsid w:val="00C8318C"/>
    <w:rsid w:val="00C901C7"/>
    <w:rsid w:val="00C94CA7"/>
    <w:rsid w:val="00CA48C1"/>
    <w:rsid w:val="00CA6480"/>
    <w:rsid w:val="00CB2503"/>
    <w:rsid w:val="00CC4B8A"/>
    <w:rsid w:val="00CD25EA"/>
    <w:rsid w:val="00CD39B6"/>
    <w:rsid w:val="00CD5AAC"/>
    <w:rsid w:val="00CD658F"/>
    <w:rsid w:val="00CE4CEA"/>
    <w:rsid w:val="00CE6551"/>
    <w:rsid w:val="00CF10FE"/>
    <w:rsid w:val="00CF2F8E"/>
    <w:rsid w:val="00D00AB0"/>
    <w:rsid w:val="00D15361"/>
    <w:rsid w:val="00D17916"/>
    <w:rsid w:val="00D17F5C"/>
    <w:rsid w:val="00D23D8F"/>
    <w:rsid w:val="00D241A2"/>
    <w:rsid w:val="00D247C3"/>
    <w:rsid w:val="00D27E5E"/>
    <w:rsid w:val="00D343F7"/>
    <w:rsid w:val="00D419F0"/>
    <w:rsid w:val="00D44ACE"/>
    <w:rsid w:val="00D520CB"/>
    <w:rsid w:val="00D5360F"/>
    <w:rsid w:val="00D84500"/>
    <w:rsid w:val="00D90A72"/>
    <w:rsid w:val="00D93F45"/>
    <w:rsid w:val="00D950C3"/>
    <w:rsid w:val="00D97DAF"/>
    <w:rsid w:val="00DA0F12"/>
    <w:rsid w:val="00DA560B"/>
    <w:rsid w:val="00DA6C10"/>
    <w:rsid w:val="00DC2940"/>
    <w:rsid w:val="00DC32AF"/>
    <w:rsid w:val="00DC6F02"/>
    <w:rsid w:val="00DD065B"/>
    <w:rsid w:val="00DD1D3F"/>
    <w:rsid w:val="00DD2A45"/>
    <w:rsid w:val="00DD45BE"/>
    <w:rsid w:val="00DE0609"/>
    <w:rsid w:val="00DE57C0"/>
    <w:rsid w:val="00DE62BC"/>
    <w:rsid w:val="00E03ED2"/>
    <w:rsid w:val="00E07D84"/>
    <w:rsid w:val="00E11763"/>
    <w:rsid w:val="00E12D64"/>
    <w:rsid w:val="00E178BE"/>
    <w:rsid w:val="00E266D5"/>
    <w:rsid w:val="00E27230"/>
    <w:rsid w:val="00E31ED4"/>
    <w:rsid w:val="00E31FB2"/>
    <w:rsid w:val="00E419F1"/>
    <w:rsid w:val="00E4263F"/>
    <w:rsid w:val="00E61C8A"/>
    <w:rsid w:val="00E62FE6"/>
    <w:rsid w:val="00E66FB9"/>
    <w:rsid w:val="00E70D46"/>
    <w:rsid w:val="00E747EE"/>
    <w:rsid w:val="00E76A37"/>
    <w:rsid w:val="00E8129E"/>
    <w:rsid w:val="00E82EA1"/>
    <w:rsid w:val="00E85D75"/>
    <w:rsid w:val="00E87936"/>
    <w:rsid w:val="00E946F4"/>
    <w:rsid w:val="00E97E07"/>
    <w:rsid w:val="00EA6A9F"/>
    <w:rsid w:val="00EB3498"/>
    <w:rsid w:val="00EB4CAB"/>
    <w:rsid w:val="00EC6E66"/>
    <w:rsid w:val="00EF096D"/>
    <w:rsid w:val="00EF0C04"/>
    <w:rsid w:val="00EF193E"/>
    <w:rsid w:val="00EF2127"/>
    <w:rsid w:val="00EF2D18"/>
    <w:rsid w:val="00EF4C2F"/>
    <w:rsid w:val="00F1748B"/>
    <w:rsid w:val="00F21B78"/>
    <w:rsid w:val="00F35456"/>
    <w:rsid w:val="00F42BC4"/>
    <w:rsid w:val="00F4549A"/>
    <w:rsid w:val="00F474B1"/>
    <w:rsid w:val="00F624EB"/>
    <w:rsid w:val="00F64C25"/>
    <w:rsid w:val="00F70B0A"/>
    <w:rsid w:val="00F71A3B"/>
    <w:rsid w:val="00F750E1"/>
    <w:rsid w:val="00F7660B"/>
    <w:rsid w:val="00F90555"/>
    <w:rsid w:val="00F9461D"/>
    <w:rsid w:val="00FA4A52"/>
    <w:rsid w:val="00FA761C"/>
    <w:rsid w:val="00FB545C"/>
    <w:rsid w:val="00FB66E2"/>
    <w:rsid w:val="00FB7F20"/>
    <w:rsid w:val="00FC002B"/>
    <w:rsid w:val="00FC1C6A"/>
    <w:rsid w:val="00FE130F"/>
    <w:rsid w:val="00FE5755"/>
    <w:rsid w:val="00FE67E3"/>
    <w:rsid w:val="00FE6EA8"/>
    <w:rsid w:val="00FF54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4D10"/>
    <w:rPr>
      <w:sz w:val="28"/>
      <w:szCs w:val="28"/>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ParagraphFontParaCharCharCharCharChar">
    <w:name w:val="Default Paragraph Font Para Char Char Char Char Char"/>
    <w:autoRedefine/>
    <w:rsid w:val="004B286D"/>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rsid w:val="000A2FB4"/>
    <w:pPr>
      <w:tabs>
        <w:tab w:val="center" w:pos="4320"/>
        <w:tab w:val="right" w:pos="8640"/>
      </w:tabs>
    </w:pPr>
  </w:style>
  <w:style w:type="character" w:styleId="PageNumber">
    <w:name w:val="page number"/>
    <w:basedOn w:val="DefaultParagraphFont"/>
    <w:rsid w:val="000A2FB4"/>
  </w:style>
  <w:style w:type="paragraph" w:styleId="ListParagraph">
    <w:name w:val="List Paragraph"/>
    <w:basedOn w:val="Normal"/>
    <w:uiPriority w:val="34"/>
    <w:qFormat/>
    <w:rsid w:val="00D84500"/>
    <w:pPr>
      <w:suppressAutoHyphens/>
      <w:spacing w:before="120" w:after="200" w:line="276" w:lineRule="auto"/>
      <w:ind w:left="720"/>
      <w:jc w:val="both"/>
    </w:pPr>
    <w:rPr>
      <w:rFonts w:ascii="Calibri" w:eastAsia="Calibri" w:hAnsi="Calibri" w:cs="Calibri"/>
      <w:sz w:val="24"/>
      <w:szCs w:val="22"/>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ols.wmflabs.org/geohack/geohack.php?language=vi&amp;pagename=Chi%E1%BB%81ng_X%C3%B4m&amp;params=21_22_57_N_103_55_49_E_region:VN_type:adm3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32ECC-AA97-4010-8F26-65CBB69C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7614</Words>
  <Characters>43400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&lt;egyptian hak&gt;</Company>
  <LinksUpToDate>false</LinksUpToDate>
  <CharactersWithSpaces>50913</CharactersWithSpaces>
  <SharedDoc>false</SharedDoc>
  <HLinks>
    <vt:vector size="6" baseType="variant">
      <vt:variant>
        <vt:i4>3801132</vt:i4>
      </vt:variant>
      <vt:variant>
        <vt:i4>0</vt:i4>
      </vt:variant>
      <vt:variant>
        <vt:i4>0</vt:i4>
      </vt:variant>
      <vt:variant>
        <vt:i4>5</vt:i4>
      </vt:variant>
      <vt:variant>
        <vt:lpwstr>http://tools.wmflabs.org/geohack/geohack.php?language=vi&amp;pagename=Chi%E1%BB%81ng_X%C3%B4m&amp;params=21_22_57_N_103_55_49_E_region:VN_type:adm3rd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Admin</dc:creator>
  <cp:keywords/>
  <dc:description/>
  <cp:lastModifiedBy>lno</cp:lastModifiedBy>
  <cp:revision>2</cp:revision>
  <cp:lastPrinted>2014-11-12T09:38:00Z</cp:lastPrinted>
  <dcterms:created xsi:type="dcterms:W3CDTF">2014-11-18T02:08:00Z</dcterms:created>
  <dcterms:modified xsi:type="dcterms:W3CDTF">2014-11-18T02:08:00Z</dcterms:modified>
</cp:coreProperties>
</file>